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6C43E" w14:textId="77777777" w:rsidR="002561CA" w:rsidRPr="00EB5726" w:rsidRDefault="002561CA" w:rsidP="002561CA">
      <w:pPr>
        <w:spacing w:line="276" w:lineRule="auto"/>
        <w:jc w:val="center"/>
        <w:rPr>
          <w:b/>
          <w:bCs/>
          <w:lang w:val="ms-MY"/>
        </w:rPr>
      </w:pPr>
      <w:r w:rsidRPr="00EB5726">
        <w:rPr>
          <w:b/>
          <w:bCs/>
          <w:lang w:val="ms-MY"/>
        </w:rPr>
        <w:t>PAPER FOR APPROVAL</w:t>
      </w:r>
    </w:p>
    <w:p w14:paraId="38D36EB1" w14:textId="3A5D6530" w:rsidR="002561CA" w:rsidDel="00105F1F" w:rsidRDefault="002561CA" w:rsidP="002561CA">
      <w:pPr>
        <w:spacing w:line="276" w:lineRule="auto"/>
        <w:jc w:val="center"/>
        <w:rPr>
          <w:del w:id="0" w:author="Roslinda Abd Hamid" w:date="2024-11-11T15:28:00Z" w16du:dateUtc="2024-11-11T07:28:00Z"/>
          <w:b/>
          <w:bCs/>
          <w:lang w:val="ms-MY"/>
        </w:rPr>
      </w:pPr>
      <w:r w:rsidRPr="00EB5726">
        <w:rPr>
          <w:b/>
          <w:bCs/>
          <w:lang w:val="ms-MY"/>
        </w:rPr>
        <w:t>MPC BOARD OF MANAGEMENT (BOM)</w:t>
      </w:r>
    </w:p>
    <w:p w14:paraId="67D4D78F" w14:textId="77777777" w:rsidR="00C02A22" w:rsidRDefault="00C02A22">
      <w:pPr>
        <w:spacing w:line="276" w:lineRule="auto"/>
        <w:jc w:val="center"/>
        <w:rPr>
          <w:b/>
          <w:bCs/>
        </w:rPr>
        <w:pPrChange w:id="1" w:author="Roslinda Abd Hamid" w:date="2024-11-11T15:28:00Z" w16du:dateUtc="2024-11-11T07:28:00Z">
          <w:pPr>
            <w:spacing w:line="276" w:lineRule="auto"/>
          </w:pPr>
        </w:pPrChange>
      </w:pPr>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Change w:id="2">
          <w:tblGrid>
            <w:gridCol w:w="352"/>
            <w:gridCol w:w="3476"/>
            <w:gridCol w:w="352"/>
            <w:gridCol w:w="5510"/>
            <w:gridCol w:w="352"/>
          </w:tblGrid>
        </w:tblGridChange>
      </w:tblGrid>
      <w:tr w:rsidR="0035346A" w:rsidRPr="00182F77" w14:paraId="17964068"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hideMark/>
          </w:tcPr>
          <w:p w14:paraId="6B5E82EE" w14:textId="77777777" w:rsidR="0035346A" w:rsidRDefault="0035346A" w:rsidP="003A5098">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Pr>
                <w:b/>
                <w:lang w:val="ms-MY"/>
              </w:rPr>
              <w:t xml:space="preserve"> </w:t>
            </w:r>
          </w:p>
          <w:p w14:paraId="23D1D993" w14:textId="77777777" w:rsidR="00BC3192" w:rsidRPr="00BC3192" w:rsidRDefault="009D1F36" w:rsidP="003A5098">
            <w:pPr>
              <w:spacing w:before="120" w:after="120" w:line="276" w:lineRule="auto"/>
              <w:jc w:val="both"/>
              <w:rPr>
                <w:sz w:val="16"/>
                <w:szCs w:val="16"/>
                <w:lang w:val="ms-MY"/>
              </w:rPr>
            </w:pPr>
            <w:r w:rsidRPr="00F37CD9">
              <w:rPr>
                <w:sz w:val="16"/>
                <w:szCs w:val="16"/>
                <w:lang w:val="ms-MY"/>
              </w:rPr>
              <w:t>Keterangan</w:t>
            </w:r>
            <w:r w:rsidR="00AA362D" w:rsidRPr="00F37CD9">
              <w:rPr>
                <w:sz w:val="16"/>
                <w:szCs w:val="16"/>
                <w:lang w:val="ms-MY"/>
              </w:rPr>
              <w:t xml:space="preserve">: </w:t>
            </w:r>
            <w:r w:rsidRPr="00F37CD9">
              <w:rPr>
                <w:sz w:val="16"/>
                <w:szCs w:val="16"/>
                <w:lang w:val="ms-MY"/>
              </w:rPr>
              <w:t>Tajuk Projek</w:t>
            </w:r>
            <w:r w:rsidR="00BC3192" w:rsidRPr="00F37CD9">
              <w:rPr>
                <w:sz w:val="16"/>
                <w:szCs w:val="16"/>
                <w:lang w:val="ms-MY"/>
              </w:rPr>
              <w:t xml:space="preserve">/ </w:t>
            </w:r>
            <w:r w:rsidRPr="00F37CD9">
              <w:rPr>
                <w:sz w:val="16"/>
                <w:szCs w:val="16"/>
                <w:lang w:val="ms-MY"/>
              </w:rPr>
              <w:t>Cadangan</w:t>
            </w:r>
          </w:p>
        </w:tc>
        <w:tc>
          <w:tcPr>
            <w:tcW w:w="5862" w:type="dxa"/>
            <w:tcBorders>
              <w:top w:val="single" w:sz="4" w:space="0" w:color="auto"/>
              <w:left w:val="single" w:sz="4" w:space="0" w:color="auto"/>
              <w:bottom w:val="single" w:sz="4" w:space="0" w:color="auto"/>
              <w:right w:val="single" w:sz="4" w:space="0" w:color="auto"/>
            </w:tcBorders>
            <w:vAlign w:val="center"/>
          </w:tcPr>
          <w:p w14:paraId="4494B2A5" w14:textId="7C6B31A9" w:rsidR="000B10D8" w:rsidRPr="00E93803" w:rsidRDefault="00867946" w:rsidP="003A5098">
            <w:pPr>
              <w:spacing w:before="120" w:after="120" w:line="276" w:lineRule="auto"/>
              <w:jc w:val="both"/>
              <w:rPr>
                <w:sz w:val="22"/>
                <w:szCs w:val="22"/>
                <w:lang w:val="ms-MY"/>
              </w:rPr>
            </w:pPr>
            <w:r w:rsidRPr="00867946">
              <w:rPr>
                <w:sz w:val="22"/>
                <w:szCs w:val="22"/>
                <w:lang w:val="ms-MY"/>
              </w:rPr>
              <w:t>Program Transformasi Produktiviti Industri Melalui Penambahbaikan dan Pemantapan Kawal Selia</w:t>
            </w:r>
          </w:p>
        </w:tc>
      </w:tr>
      <w:tr w:rsidR="003A5098" w14:paraId="19D5A8E6"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7A318ECC" w14:textId="77777777" w:rsidR="003A5098" w:rsidRDefault="003A5098" w:rsidP="003A5098">
            <w:pPr>
              <w:spacing w:before="120" w:after="120" w:line="276" w:lineRule="auto"/>
              <w:rPr>
                <w:b/>
                <w:lang w:val="ms-MY"/>
              </w:rPr>
            </w:pPr>
            <w:r>
              <w:rPr>
                <w:b/>
                <w:lang w:val="ms-MY"/>
              </w:rPr>
              <w:t>TARIKH/ GARIS MASA</w:t>
            </w:r>
          </w:p>
          <w:p w14:paraId="5A403114" w14:textId="77777777" w:rsidR="003A5098" w:rsidRPr="009D1F36" w:rsidRDefault="003A5098" w:rsidP="003A5098">
            <w:pPr>
              <w:spacing w:before="120" w:after="120" w:line="276" w:lineRule="auto"/>
              <w:rPr>
                <w:b/>
                <w:lang w:val="ms-MY"/>
              </w:rPr>
            </w:pPr>
            <w:r>
              <w:rPr>
                <w:color w:val="202124"/>
                <w:sz w:val="16"/>
                <w:szCs w:val="16"/>
                <w:shd w:val="clear" w:color="auto" w:fill="FFFFFF"/>
              </w:rPr>
              <w:t>Keterangan</w:t>
            </w:r>
            <w:r w:rsidRPr="002801DA">
              <w:rPr>
                <w:color w:val="202124"/>
                <w:sz w:val="16"/>
                <w:szCs w:val="16"/>
                <w:shd w:val="clear" w:color="auto" w:fill="FFFFFF"/>
              </w:rPr>
              <w:t xml:space="preserve">: </w:t>
            </w:r>
            <w:r w:rsidR="00BA4713">
              <w:rPr>
                <w:color w:val="202124"/>
                <w:sz w:val="16"/>
                <w:szCs w:val="16"/>
                <w:shd w:val="clear" w:color="auto" w:fill="FFFFFF"/>
              </w:rPr>
              <w:t>J</w:t>
            </w:r>
            <w:r>
              <w:rPr>
                <w:color w:val="202124"/>
                <w:sz w:val="16"/>
                <w:szCs w:val="16"/>
                <w:shd w:val="clear" w:color="auto" w:fill="FFFFFF"/>
              </w:rPr>
              <w:t xml:space="preserve">adual mula dan akhir pelaksanaan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6BA7A79A" w14:textId="1B51A213" w:rsidR="003A5098" w:rsidRPr="00E3545C" w:rsidRDefault="392D446E" w:rsidP="6FD0FC46">
            <w:pPr>
              <w:spacing w:before="120" w:after="120" w:line="276" w:lineRule="auto"/>
              <w:jc w:val="both"/>
              <w:rPr>
                <w:sz w:val="22"/>
                <w:szCs w:val="22"/>
                <w:lang w:val="ms-MY"/>
              </w:rPr>
            </w:pPr>
            <w:r w:rsidRPr="6FD0FC46">
              <w:rPr>
                <w:sz w:val="22"/>
                <w:szCs w:val="22"/>
                <w:lang w:val="ms-MY"/>
              </w:rPr>
              <w:t>November</w:t>
            </w:r>
            <w:r w:rsidR="00BB7EAF">
              <w:rPr>
                <w:sz w:val="22"/>
                <w:szCs w:val="22"/>
                <w:lang w:val="ms-MY"/>
              </w:rPr>
              <w:t xml:space="preserve"> 2024</w:t>
            </w:r>
            <w:r w:rsidR="7865674E" w:rsidRPr="6FD0FC46">
              <w:rPr>
                <w:sz w:val="22"/>
                <w:szCs w:val="22"/>
                <w:lang w:val="ms-MY"/>
              </w:rPr>
              <w:t xml:space="preserve"> – </w:t>
            </w:r>
            <w:r w:rsidR="00BB7EAF">
              <w:rPr>
                <w:sz w:val="22"/>
                <w:szCs w:val="22"/>
                <w:lang w:val="ms-MY"/>
              </w:rPr>
              <w:t xml:space="preserve">Jun </w:t>
            </w:r>
            <w:r w:rsidR="7865674E" w:rsidRPr="6FD0FC46">
              <w:rPr>
                <w:sz w:val="22"/>
                <w:szCs w:val="22"/>
                <w:lang w:val="ms-MY"/>
              </w:rPr>
              <w:t>202</w:t>
            </w:r>
            <w:r w:rsidR="00BB7EAF">
              <w:rPr>
                <w:sz w:val="22"/>
                <w:szCs w:val="22"/>
                <w:lang w:val="ms-MY"/>
              </w:rPr>
              <w:t>5</w:t>
            </w:r>
          </w:p>
        </w:tc>
      </w:tr>
      <w:tr w:rsidR="003A5098" w:rsidRPr="00CF44D4" w14:paraId="39792AE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4BD2D0A" w14:textId="77777777" w:rsidR="003A5098" w:rsidRPr="00DF4F4E" w:rsidRDefault="003A5098" w:rsidP="003A5098">
            <w:pPr>
              <w:spacing w:before="120" w:after="120" w:line="276" w:lineRule="auto"/>
              <w:rPr>
                <w:b/>
                <w:lang w:val="ms-MY"/>
              </w:rPr>
            </w:pPr>
            <w:r w:rsidRPr="00DF4F4E">
              <w:rPr>
                <w:b/>
                <w:lang w:val="ms-MY"/>
              </w:rPr>
              <w:t>TUJUAN &amp; LATAR BELAKANG</w:t>
            </w:r>
          </w:p>
          <w:p w14:paraId="587595EC" w14:textId="77777777" w:rsidR="003A5098" w:rsidRPr="004315C7" w:rsidRDefault="003A5098" w:rsidP="003A5098">
            <w:pPr>
              <w:spacing w:before="120" w:after="120" w:line="276" w:lineRule="auto"/>
              <w:rPr>
                <w:bCs/>
                <w:sz w:val="16"/>
                <w:szCs w:val="16"/>
                <w:lang w:val="ms-MY"/>
              </w:rPr>
            </w:pPr>
            <w:r w:rsidRPr="00DF4F4E">
              <w:rPr>
                <w:bCs/>
                <w:sz w:val="16"/>
                <w:szCs w:val="16"/>
                <w:lang w:val="ms-MY"/>
              </w:rPr>
              <w:t xml:space="preserve">Keterangan: </w:t>
            </w:r>
            <w:r w:rsidR="00BA4713">
              <w:rPr>
                <w:bCs/>
                <w:sz w:val="16"/>
                <w:szCs w:val="16"/>
                <w:lang w:val="ms-MY"/>
              </w:rPr>
              <w:t>T</w:t>
            </w:r>
            <w:r w:rsidRPr="00DF4F4E">
              <w:rPr>
                <w:bCs/>
                <w:sz w:val="16"/>
                <w:szCs w:val="16"/>
                <w:lang w:val="ms-MY"/>
              </w:rPr>
              <w:t>ujuan dan penerangan ringkas mengenai projek</w:t>
            </w:r>
          </w:p>
        </w:tc>
        <w:tc>
          <w:tcPr>
            <w:tcW w:w="5862" w:type="dxa"/>
            <w:tcBorders>
              <w:top w:val="single" w:sz="4" w:space="0" w:color="auto"/>
              <w:left w:val="single" w:sz="4" w:space="0" w:color="auto"/>
              <w:bottom w:val="single" w:sz="4" w:space="0" w:color="auto"/>
              <w:right w:val="single" w:sz="4" w:space="0" w:color="auto"/>
            </w:tcBorders>
            <w:vAlign w:val="center"/>
          </w:tcPr>
          <w:p w14:paraId="04BA6BBF" w14:textId="2D57158F" w:rsidR="00BB7EAF" w:rsidRPr="00BB7EAF" w:rsidDel="00105F1F" w:rsidRDefault="00BB7EAF" w:rsidP="00BB7EAF">
            <w:pPr>
              <w:jc w:val="both"/>
              <w:rPr>
                <w:del w:id="3" w:author="Roslinda Abd Hamid" w:date="2024-11-11T15:28:00Z" w16du:dateUtc="2024-11-11T07:28:00Z"/>
                <w:rFonts w:eastAsia="Arial"/>
                <w:sz w:val="22"/>
                <w:szCs w:val="22"/>
                <w:lang w:val="ms-MY"/>
              </w:rPr>
            </w:pPr>
          </w:p>
          <w:p w14:paraId="3E2F498D" w14:textId="53241EF0" w:rsidR="00BF6068" w:rsidRPr="00BF6068" w:rsidRDefault="00BF6068" w:rsidP="00BF6068">
            <w:pPr>
              <w:jc w:val="both"/>
              <w:rPr>
                <w:rFonts w:eastAsia="Arial"/>
                <w:sz w:val="22"/>
                <w:szCs w:val="22"/>
                <w:lang w:val="ms-MY"/>
              </w:rPr>
            </w:pPr>
            <w:r w:rsidRPr="00BF6068">
              <w:rPr>
                <w:rFonts w:eastAsia="Arial"/>
                <w:sz w:val="22"/>
                <w:szCs w:val="22"/>
                <w:lang w:val="ms-MY"/>
              </w:rPr>
              <w:t xml:space="preserve">Inisiatif GovX Pahang 1st merupakan usaha kolaboratif antara Setiausaha Kerajaan Negeri Pahang (SUK Pahang) dan Perbadanan Produktiviti Malaysia (MPC) yang bertujuan mempertingkatkan produktiviti dan </w:t>
            </w:r>
            <w:r>
              <w:rPr>
                <w:rFonts w:eastAsia="Arial"/>
                <w:sz w:val="22"/>
                <w:szCs w:val="22"/>
                <w:lang w:val="ms-MY"/>
              </w:rPr>
              <w:t>kecekapan</w:t>
            </w:r>
            <w:r w:rsidRPr="00BF6068">
              <w:rPr>
                <w:rFonts w:eastAsia="Arial"/>
                <w:sz w:val="22"/>
                <w:szCs w:val="22"/>
                <w:lang w:val="ms-MY"/>
              </w:rPr>
              <w:t xml:space="preserve"> perkhidmatan awam di Pahang, dalam mencapai visi negeri maju menjelang tahun 2030. Melalui pendekatan strategik ini, GovX Pahang 1st menggabungkan kerangka Report on Government Services (RoGS) dari Suruhanjaya Produktiviti Australia dan Business Excellence Framework (BEF) untuk menghasilkan penunjuk prestasi yang dapat diaplikasikan kepada pelbagai jabatan bagi menilai dan mempertingkatkan mutu penyampaian perkhidmatan.</w:t>
            </w:r>
          </w:p>
          <w:p w14:paraId="37256BC2" w14:textId="77777777" w:rsidR="00BF6068" w:rsidRPr="00BF6068" w:rsidRDefault="00BF6068" w:rsidP="00BF6068">
            <w:pPr>
              <w:jc w:val="both"/>
              <w:rPr>
                <w:rFonts w:eastAsia="Arial"/>
                <w:sz w:val="22"/>
                <w:szCs w:val="22"/>
                <w:lang w:val="ms-MY"/>
              </w:rPr>
            </w:pPr>
          </w:p>
          <w:p w14:paraId="31A3BA88" w14:textId="77777777" w:rsidR="00BF6068" w:rsidRPr="00BF6068" w:rsidRDefault="00BF6068" w:rsidP="00BF6068">
            <w:pPr>
              <w:jc w:val="both"/>
              <w:rPr>
                <w:rFonts w:eastAsia="Arial"/>
                <w:sz w:val="22"/>
                <w:szCs w:val="22"/>
                <w:lang w:val="ms-MY"/>
              </w:rPr>
            </w:pPr>
            <w:r w:rsidRPr="00BF6068">
              <w:rPr>
                <w:rFonts w:eastAsia="Arial"/>
                <w:sz w:val="22"/>
                <w:szCs w:val="22"/>
                <w:lang w:val="ms-MY"/>
              </w:rPr>
              <w:t>Projek perintis GovX ini akan dilaksanakan di beberapa jabatan utama termasuk Majlis Perbandaran Temerloh (MPT), Pejabat Tanah dan Galian Pahang (PTG), serta Pejabat Daerah dan Tanah Kuantan (PDT Kuantan). Beberapa bidang utama telah dikenalpasti untuk penambahbaikan, seperti peningkatan hasil kutipan, pelesenan yang lebih cekap, perancangan pembangunan yang strategik, pengurusan dan peruntukan tanah yang efektif, serta penambahbaikan sistem untuk menyokong proses-proses tersebut.</w:t>
            </w:r>
          </w:p>
          <w:p w14:paraId="7137D110" w14:textId="77777777" w:rsidR="00BF6068" w:rsidRPr="00BF6068" w:rsidRDefault="00BF6068" w:rsidP="00BF6068">
            <w:pPr>
              <w:jc w:val="both"/>
              <w:rPr>
                <w:rFonts w:eastAsia="Arial"/>
                <w:sz w:val="22"/>
                <w:szCs w:val="22"/>
                <w:lang w:val="ms-MY"/>
              </w:rPr>
            </w:pPr>
          </w:p>
          <w:p w14:paraId="42344ED6" w14:textId="50659392" w:rsidR="00BF6068" w:rsidRDefault="00772ABD" w:rsidP="00BF6068">
            <w:pPr>
              <w:jc w:val="both"/>
              <w:rPr>
                <w:rFonts w:eastAsia="Arial"/>
                <w:sz w:val="22"/>
                <w:szCs w:val="22"/>
                <w:lang w:val="ms-MY"/>
              </w:rPr>
            </w:pPr>
            <w:r w:rsidRPr="00772ABD">
              <w:rPr>
                <w:rFonts w:eastAsia="Arial"/>
                <w:sz w:val="22"/>
                <w:szCs w:val="22"/>
                <w:lang w:val="ms-MY"/>
              </w:rPr>
              <w:t>Program Transformasi Produktiviti Industri melalui Penambahbaikan dan Pemantapan Kawal Selia memberi tumpuan utama kepada sektor pembinaan, selaras dengan peranannya dalam merangsang pertumbuhan ekonomi dan menarik pelaburan strategik ke negeri Pahang. Inisiatif ini tidak hanya bertujuan untuk meningkatkan kecekapan sektor awam tetapi juga memastikan pembangunan sektor pembinaan yang mampan dan berdaya saing di peringkat negeri</w:t>
            </w:r>
            <w:r>
              <w:rPr>
                <w:rFonts w:eastAsia="Arial"/>
                <w:sz w:val="22"/>
                <w:szCs w:val="22"/>
                <w:lang w:val="ms-MY"/>
              </w:rPr>
              <w:t>.</w:t>
            </w:r>
          </w:p>
          <w:p w14:paraId="47ACEF4F" w14:textId="77777777" w:rsidR="00772ABD" w:rsidRPr="00BF6068" w:rsidRDefault="00772ABD" w:rsidP="00BF6068">
            <w:pPr>
              <w:jc w:val="both"/>
              <w:rPr>
                <w:rFonts w:eastAsia="Arial"/>
                <w:sz w:val="22"/>
                <w:szCs w:val="22"/>
                <w:lang w:val="ms-MY"/>
              </w:rPr>
            </w:pPr>
          </w:p>
          <w:p w14:paraId="4A51BF15" w14:textId="6BC1500A" w:rsidR="00BB7EAF" w:rsidRPr="00BB7EAF" w:rsidRDefault="00BF6068" w:rsidP="00BF6068">
            <w:pPr>
              <w:jc w:val="both"/>
              <w:rPr>
                <w:rFonts w:eastAsia="Arial"/>
                <w:sz w:val="22"/>
                <w:szCs w:val="22"/>
                <w:lang w:val="ms-MY"/>
              </w:rPr>
            </w:pPr>
            <w:r w:rsidRPr="00BF6068">
              <w:rPr>
                <w:rFonts w:eastAsia="Arial"/>
                <w:sz w:val="22"/>
                <w:szCs w:val="22"/>
                <w:lang w:val="ms-MY"/>
              </w:rPr>
              <w:t>Di samping itu, projek ini diharap dapat meningkatkan daya saing dan ketangkasan kerajaan negeri Pahang dalam memenuhi kehendak rakyat serta menyumbang kepada pertumbuhan ekonomi yang inklusif. Inisiatif ini juga memberi penekanan kepada peningkatan kapasiti teknologi, inovasi, dan amalan kerja terbaik, sejajar dengan matlamat pembangunan ekonomi jangka panjang yang menyeluruh serta menyokong aspirasi Negeri Pahang dalam membina ekosistem yang proaktif, cekap, dan berdaya saing</w:t>
            </w:r>
          </w:p>
          <w:p w14:paraId="099EAC02" w14:textId="77777777" w:rsidR="00867946" w:rsidRDefault="00867946" w:rsidP="00BB7EAF">
            <w:pPr>
              <w:jc w:val="both"/>
              <w:rPr>
                <w:rFonts w:eastAsia="Arial"/>
                <w:sz w:val="22"/>
                <w:szCs w:val="22"/>
                <w:lang w:val="ms-MY"/>
              </w:rPr>
            </w:pPr>
          </w:p>
          <w:p w14:paraId="3D1C6936" w14:textId="375D1941" w:rsidR="00BB7EAF" w:rsidRPr="00BB7EAF" w:rsidRDefault="00BB7EAF" w:rsidP="00BB7EAF">
            <w:pPr>
              <w:jc w:val="both"/>
              <w:rPr>
                <w:rFonts w:eastAsia="Arial"/>
                <w:sz w:val="22"/>
                <w:szCs w:val="22"/>
                <w:lang w:val="ms-MY"/>
              </w:rPr>
            </w:pPr>
            <w:r w:rsidRPr="00BB7EAF">
              <w:rPr>
                <w:rFonts w:eastAsia="Arial"/>
                <w:sz w:val="22"/>
                <w:szCs w:val="22"/>
                <w:lang w:val="ms-MY"/>
              </w:rPr>
              <w:lastRenderedPageBreak/>
              <w:t>Inisiatif ini mendapat sokongan penuh daripada SUK Pahang, dengan perancangan pelaksanaan menyeluruh di seluruh negeri. Beberapa bengkel dan sesi libat urus telah diadakan bagi memperhalusi model GovX Pahang 1st, mengesahkan data yang dikumpulkan, dan membangunkan pelan tindakan bagi projek inovasi yang bertujuan meningkatkan kecemerlangan jabatan.</w:t>
            </w:r>
          </w:p>
          <w:p w14:paraId="05FD1BA1" w14:textId="77777777" w:rsidR="00BB7EAF" w:rsidRPr="00BB7EAF" w:rsidRDefault="00BB7EAF" w:rsidP="00BB7EAF">
            <w:pPr>
              <w:jc w:val="both"/>
              <w:rPr>
                <w:rFonts w:eastAsia="Arial"/>
                <w:sz w:val="22"/>
                <w:szCs w:val="22"/>
                <w:lang w:val="ms-MY"/>
              </w:rPr>
            </w:pPr>
          </w:p>
          <w:p w14:paraId="0FAAB1E1" w14:textId="77777777" w:rsidR="002E7761" w:rsidRDefault="00BB7EAF" w:rsidP="00BB7EAF">
            <w:pPr>
              <w:jc w:val="both"/>
              <w:rPr>
                <w:rFonts w:eastAsia="Arial"/>
                <w:sz w:val="22"/>
                <w:szCs w:val="22"/>
                <w:lang w:val="ms-MY"/>
              </w:rPr>
            </w:pPr>
            <w:r w:rsidRPr="00BB7EAF">
              <w:rPr>
                <w:rFonts w:eastAsia="Arial"/>
                <w:sz w:val="22"/>
                <w:szCs w:val="22"/>
                <w:lang w:val="ms-MY"/>
              </w:rPr>
              <w:t>Melalui GovX Pahang 1st, MPC menyasarkan untuk meningkatkan pertumbuhan produktiviti tenaga kerja Pahang daripada RM85,759 pada 2022 kepada RM128,000 menjelang 2030, mengatasi purata nasional sebanyak RM125,000, dengan kadar pertumbuhan produktiviti tahunan sebanyak 5.1%.</w:t>
            </w:r>
          </w:p>
          <w:p w14:paraId="610FE2B5" w14:textId="5A19AF40" w:rsidR="00BB7EAF" w:rsidRPr="00BB7EAF" w:rsidRDefault="00BB7EAF" w:rsidP="00BB7EAF">
            <w:pPr>
              <w:jc w:val="both"/>
              <w:rPr>
                <w:rFonts w:eastAsia="Arial"/>
                <w:sz w:val="22"/>
                <w:szCs w:val="22"/>
                <w:lang w:val="ms-MY"/>
              </w:rPr>
            </w:pPr>
          </w:p>
        </w:tc>
      </w:tr>
      <w:tr w:rsidR="003A5098" w14:paraId="4F75198C"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786F77AB" w14:textId="77777777" w:rsidR="003A5098" w:rsidRPr="006803A2" w:rsidRDefault="003A5098" w:rsidP="003A5098">
            <w:pPr>
              <w:spacing w:before="120" w:after="120" w:line="276" w:lineRule="auto"/>
              <w:rPr>
                <w:b/>
                <w:lang w:val="ms-MY"/>
              </w:rPr>
            </w:pPr>
            <w:r w:rsidRPr="006803A2">
              <w:rPr>
                <w:b/>
                <w:lang w:val="ms-MY"/>
              </w:rPr>
              <w:lastRenderedPageBreak/>
              <w:t>KAEDAH PELAKSANAAN</w:t>
            </w:r>
          </w:p>
          <w:p w14:paraId="674ECB36" w14:textId="77777777" w:rsidR="003A5098" w:rsidRPr="00DF4F4E" w:rsidRDefault="003A5098" w:rsidP="003A5098">
            <w:pPr>
              <w:spacing w:before="120" w:after="120" w:line="276" w:lineRule="auto"/>
              <w:rPr>
                <w:b/>
                <w:lang w:val="ms-MY"/>
              </w:rPr>
            </w:pPr>
            <w:r w:rsidRPr="006803A2">
              <w:rPr>
                <w:bCs/>
                <w:sz w:val="16"/>
                <w:szCs w:val="16"/>
                <w:lang w:val="ms-MY"/>
              </w:rPr>
              <w:t xml:space="preserve">Keterangan: </w:t>
            </w:r>
            <w:r w:rsidR="00BA4713">
              <w:rPr>
                <w:bCs/>
                <w:sz w:val="16"/>
                <w:szCs w:val="16"/>
                <w:lang w:val="ms-MY"/>
              </w:rPr>
              <w:t>K</w:t>
            </w:r>
            <w:r w:rsidRPr="006803A2">
              <w:rPr>
                <w:bCs/>
                <w:sz w:val="16"/>
                <w:szCs w:val="16"/>
                <w:lang w:val="ms-MY"/>
              </w:rPr>
              <w:t>aedah yang perlu dilakukan bagi melaksanakan projek</w:t>
            </w:r>
          </w:p>
        </w:tc>
        <w:tc>
          <w:tcPr>
            <w:tcW w:w="5862" w:type="dxa"/>
            <w:tcBorders>
              <w:top w:val="single" w:sz="4" w:space="0" w:color="auto"/>
              <w:left w:val="single" w:sz="4" w:space="0" w:color="auto"/>
              <w:bottom w:val="single" w:sz="4" w:space="0" w:color="auto"/>
              <w:right w:val="single" w:sz="4" w:space="0" w:color="auto"/>
            </w:tcBorders>
            <w:vAlign w:val="center"/>
          </w:tcPr>
          <w:p w14:paraId="5E2E9686" w14:textId="77777777" w:rsidR="00055753" w:rsidRPr="00B351A1" w:rsidRDefault="00055753" w:rsidP="00055753">
            <w:pPr>
              <w:spacing w:after="160" w:line="259" w:lineRule="auto"/>
              <w:contextualSpacing/>
              <w:rPr>
                <w:lang w:val="ms-MY"/>
              </w:rPr>
            </w:pPr>
          </w:p>
          <w:p w14:paraId="239EF23F" w14:textId="77777777" w:rsidR="00055753" w:rsidRDefault="00055753" w:rsidP="00055753">
            <w:pPr>
              <w:spacing w:after="160" w:line="259" w:lineRule="auto"/>
              <w:contextualSpacing/>
            </w:pPr>
            <w:r w:rsidRPr="00055753">
              <w:t>Mekanisme Projek Perintis</w:t>
            </w:r>
            <w:r>
              <w:t>:</w:t>
            </w:r>
          </w:p>
          <w:p w14:paraId="5CFDEE05" w14:textId="77777777" w:rsidR="00B351A1" w:rsidRPr="00CF44D4" w:rsidRDefault="00B351A1" w:rsidP="00B351A1">
            <w:pPr>
              <w:pStyle w:val="ListParagraph"/>
              <w:numPr>
                <w:ilvl w:val="0"/>
                <w:numId w:val="33"/>
              </w:numPr>
              <w:spacing w:after="160" w:line="259" w:lineRule="auto"/>
              <w:contextualSpacing/>
              <w:rPr>
                <w:lang w:val="it-IT"/>
              </w:rPr>
            </w:pPr>
            <w:r w:rsidRPr="00CF44D4">
              <w:rPr>
                <w:lang w:val="it-IT"/>
              </w:rPr>
              <w:t>Membangunkan Model GovX bagi setiap agensi terlibat.</w:t>
            </w:r>
          </w:p>
          <w:p w14:paraId="14A12E4E"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penambahbaikan berdasarkan analisa data dan proses yang terlibat.</w:t>
            </w:r>
          </w:p>
          <w:p w14:paraId="067A1CD0"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sesi libat urus dan bimbingan bersama pihak berkepentingan.</w:t>
            </w:r>
          </w:p>
          <w:p w14:paraId="15B00D10" w14:textId="77777777" w:rsidR="00B351A1" w:rsidRDefault="00B351A1" w:rsidP="00B351A1">
            <w:pPr>
              <w:pStyle w:val="ListParagraph"/>
              <w:numPr>
                <w:ilvl w:val="0"/>
                <w:numId w:val="33"/>
              </w:numPr>
              <w:spacing w:after="160" w:line="259" w:lineRule="auto"/>
              <w:contextualSpacing/>
            </w:pPr>
            <w:r>
              <w:t>Melantik pakar perunding (SME) untuk memacu inisiatif.</w:t>
            </w:r>
          </w:p>
          <w:p w14:paraId="1DF1ECD1" w14:textId="77777777" w:rsidR="00B351A1" w:rsidRDefault="00B351A1" w:rsidP="00B351A1">
            <w:pPr>
              <w:pStyle w:val="ListParagraph"/>
              <w:numPr>
                <w:ilvl w:val="0"/>
                <w:numId w:val="33"/>
              </w:numPr>
              <w:spacing w:after="160" w:line="259" w:lineRule="auto"/>
              <w:contextualSpacing/>
            </w:pPr>
            <w:r>
              <w:t>Menyediakan laporan akhir projek GovX sebagai dokumen rasmi pencapaian.</w:t>
            </w:r>
          </w:p>
          <w:p w14:paraId="54D6CCA1" w14:textId="6516C4C5" w:rsidR="00B351A1" w:rsidRPr="002239D7" w:rsidRDefault="00B351A1" w:rsidP="00B351A1">
            <w:pPr>
              <w:pStyle w:val="ListParagraph"/>
              <w:numPr>
                <w:ilvl w:val="0"/>
                <w:numId w:val="33"/>
              </w:numPr>
              <w:spacing w:after="160" w:line="259" w:lineRule="auto"/>
              <w:contextualSpacing/>
            </w:pPr>
            <w:r>
              <w:t>Menghasilkan output strategik bagi tujuan promosi dan kesedaran.</w:t>
            </w:r>
          </w:p>
        </w:tc>
      </w:tr>
      <w:tr w:rsidR="003A5098" w14:paraId="34CD26FB"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5A6200A0" w14:textId="77777777" w:rsidR="003A5098" w:rsidRDefault="003A5098" w:rsidP="003A5098">
            <w:pPr>
              <w:spacing w:before="120" w:after="120" w:line="276" w:lineRule="auto"/>
              <w:rPr>
                <w:b/>
                <w:lang w:val="ms-MY"/>
              </w:rPr>
            </w:pPr>
            <w:r w:rsidRPr="003A5098">
              <w:rPr>
                <w:b/>
                <w:i/>
                <w:iCs/>
                <w:lang w:val="ms-MY"/>
              </w:rPr>
              <w:t>STAKEHOLDERS</w:t>
            </w:r>
            <w:r>
              <w:rPr>
                <w:b/>
                <w:lang w:val="ms-MY"/>
              </w:rPr>
              <w:t>/ PIHAK BERKEPENTINGAN</w:t>
            </w:r>
          </w:p>
          <w:p w14:paraId="7CBEE21F" w14:textId="77777777" w:rsidR="003A5098" w:rsidRPr="006803A2" w:rsidRDefault="003A5098" w:rsidP="003A5098">
            <w:pPr>
              <w:spacing w:before="120" w:after="120" w:line="276" w:lineRule="auto"/>
              <w:rPr>
                <w:b/>
                <w:lang w:val="ms-MY"/>
              </w:rPr>
            </w:pPr>
            <w:r w:rsidRPr="00F37CD9">
              <w:rPr>
                <w:sz w:val="16"/>
                <w:szCs w:val="16"/>
                <w:lang w:val="ms-MY"/>
              </w:rPr>
              <w:t>Keterangan</w:t>
            </w:r>
            <w:r>
              <w:rPr>
                <w:sz w:val="16"/>
                <w:szCs w:val="16"/>
                <w:lang w:val="ms-MY"/>
              </w:rPr>
              <w:t xml:space="preserve">: </w:t>
            </w:r>
            <w:r w:rsidR="00BA4713">
              <w:rPr>
                <w:sz w:val="16"/>
                <w:szCs w:val="16"/>
                <w:lang w:val="ms-MY"/>
              </w:rPr>
              <w:t>P</w:t>
            </w:r>
            <w:r>
              <w:rPr>
                <w:sz w:val="16"/>
                <w:szCs w:val="16"/>
                <w:lang w:val="ms-MY"/>
              </w:rPr>
              <w:t>ihak atau kumpulan yang menerima kesan positif mahupun negatif daripada projek yang dijalankan</w:t>
            </w:r>
          </w:p>
        </w:tc>
        <w:tc>
          <w:tcPr>
            <w:tcW w:w="5862" w:type="dxa"/>
            <w:tcBorders>
              <w:top w:val="single" w:sz="4" w:space="0" w:color="auto"/>
              <w:left w:val="single" w:sz="4" w:space="0" w:color="auto"/>
              <w:bottom w:val="single" w:sz="4" w:space="0" w:color="auto"/>
              <w:right w:val="single" w:sz="4" w:space="0" w:color="auto"/>
            </w:tcBorders>
            <w:vAlign w:val="center"/>
          </w:tcPr>
          <w:p w14:paraId="02A8875C" w14:textId="1E06C292" w:rsidR="002239D7" w:rsidRPr="00BB7EAF" w:rsidRDefault="5D140FBD" w:rsidP="6FD0FC46">
            <w:pPr>
              <w:spacing w:before="120" w:after="120"/>
              <w:rPr>
                <w:sz w:val="22"/>
                <w:szCs w:val="22"/>
                <w:lang w:val="ms-MY"/>
              </w:rPr>
            </w:pPr>
            <w:r w:rsidRPr="00BB7EAF">
              <w:rPr>
                <w:sz w:val="22"/>
                <w:szCs w:val="22"/>
                <w:lang w:val="ms-MY"/>
              </w:rPr>
              <w:t>YAB Menteri Besar</w:t>
            </w:r>
          </w:p>
          <w:p w14:paraId="53E11268" w14:textId="1D139CC9" w:rsidR="002239D7" w:rsidRPr="00BB7EAF" w:rsidRDefault="15DF5A3D" w:rsidP="6FD0FC46">
            <w:pPr>
              <w:spacing w:before="120" w:after="120"/>
              <w:rPr>
                <w:sz w:val="22"/>
                <w:szCs w:val="22"/>
                <w:lang w:val="ms-MY"/>
              </w:rPr>
            </w:pPr>
            <w:r w:rsidRPr="00BB7EAF">
              <w:rPr>
                <w:sz w:val="22"/>
                <w:szCs w:val="22"/>
                <w:lang w:val="ms-MY"/>
              </w:rPr>
              <w:t xml:space="preserve">Kementerian Ekonomi </w:t>
            </w:r>
          </w:p>
          <w:p w14:paraId="165D953D" w14:textId="2A92C219" w:rsidR="002239D7" w:rsidRPr="00BB7EAF" w:rsidRDefault="5D140FBD" w:rsidP="6FD0FC46">
            <w:pPr>
              <w:spacing w:before="120" w:after="120"/>
              <w:rPr>
                <w:sz w:val="22"/>
                <w:szCs w:val="22"/>
                <w:lang w:val="ms-MY"/>
              </w:rPr>
            </w:pPr>
            <w:r w:rsidRPr="00BB7EAF">
              <w:rPr>
                <w:sz w:val="22"/>
                <w:szCs w:val="22"/>
                <w:lang w:val="ms-MY"/>
              </w:rPr>
              <w:t>Setiausaha Kerajaan Negeri</w:t>
            </w:r>
          </w:p>
          <w:p w14:paraId="1F32FD36" w14:textId="77777777" w:rsidR="002239D7" w:rsidRPr="00BB7EAF" w:rsidRDefault="5D140FBD" w:rsidP="6FD0FC46">
            <w:pPr>
              <w:spacing w:before="120" w:after="120"/>
              <w:rPr>
                <w:sz w:val="22"/>
                <w:szCs w:val="22"/>
                <w:lang w:val="ms-MY"/>
              </w:rPr>
            </w:pPr>
            <w:r w:rsidRPr="00BB7EAF">
              <w:rPr>
                <w:sz w:val="22"/>
                <w:szCs w:val="22"/>
                <w:lang w:val="ms-MY"/>
              </w:rPr>
              <w:t>Ketua Jabatan Persekutuan &amp; Negeri</w:t>
            </w:r>
          </w:p>
          <w:p w14:paraId="0228C601" w14:textId="77777777" w:rsidR="002239D7" w:rsidRPr="00BB7EAF" w:rsidRDefault="5D140FBD" w:rsidP="6FD0FC46">
            <w:pPr>
              <w:spacing w:before="120" w:after="120"/>
              <w:rPr>
                <w:sz w:val="22"/>
                <w:szCs w:val="22"/>
                <w:lang w:val="ms-MY"/>
              </w:rPr>
            </w:pPr>
            <w:r w:rsidRPr="00BB7EAF">
              <w:rPr>
                <w:sz w:val="22"/>
                <w:szCs w:val="22"/>
                <w:lang w:val="ms-MY"/>
              </w:rPr>
              <w:t>Pihak Berkuasa Tempatan (PBT)</w:t>
            </w:r>
          </w:p>
          <w:p w14:paraId="7140CF7B" w14:textId="77777777" w:rsidR="002239D7" w:rsidRPr="00BB7EAF" w:rsidRDefault="5D140FBD" w:rsidP="6FD0FC46">
            <w:pPr>
              <w:spacing w:before="120" w:after="120"/>
              <w:rPr>
                <w:sz w:val="22"/>
                <w:szCs w:val="22"/>
                <w:lang w:val="ms-MY"/>
              </w:rPr>
            </w:pPr>
            <w:r w:rsidRPr="00BB7EAF">
              <w:rPr>
                <w:sz w:val="22"/>
                <w:szCs w:val="22"/>
                <w:lang w:val="ms-MY"/>
              </w:rPr>
              <w:t>Syarikat Berkaitan Kerajaan (GLC) &amp; Badan Berkanun di negeri</w:t>
            </w:r>
          </w:p>
          <w:p w14:paraId="68DA1C7C" w14:textId="23494C9C" w:rsidR="005E6CE2" w:rsidRDefault="5D140FBD" w:rsidP="6FD0FC46">
            <w:pPr>
              <w:spacing w:before="120" w:after="120"/>
              <w:rPr>
                <w:sz w:val="22"/>
                <w:szCs w:val="22"/>
              </w:rPr>
            </w:pPr>
            <w:r w:rsidRPr="6FD0FC46">
              <w:rPr>
                <w:sz w:val="22"/>
                <w:szCs w:val="22"/>
              </w:rPr>
              <w:t xml:space="preserve">Pemain </w:t>
            </w:r>
            <w:r w:rsidR="004C5F10">
              <w:rPr>
                <w:sz w:val="22"/>
                <w:szCs w:val="22"/>
              </w:rPr>
              <w:t>I</w:t>
            </w:r>
            <w:r w:rsidRPr="6FD0FC46">
              <w:rPr>
                <w:sz w:val="22"/>
                <w:szCs w:val="22"/>
              </w:rPr>
              <w:t>ndustri</w:t>
            </w:r>
            <w:r w:rsidR="6B8DB289" w:rsidRPr="6FD0FC46">
              <w:rPr>
                <w:sz w:val="22"/>
                <w:szCs w:val="22"/>
              </w:rPr>
              <w:t xml:space="preserve"> </w:t>
            </w:r>
          </w:p>
          <w:p w14:paraId="136F6D9F" w14:textId="4024F21B" w:rsidR="004C5F10" w:rsidRPr="002239D7" w:rsidRDefault="004C5F10" w:rsidP="6FD0FC46">
            <w:pPr>
              <w:spacing w:before="120" w:after="120"/>
              <w:rPr>
                <w:sz w:val="22"/>
                <w:szCs w:val="22"/>
              </w:rPr>
            </w:pPr>
            <w:r>
              <w:rPr>
                <w:sz w:val="22"/>
                <w:szCs w:val="22"/>
              </w:rPr>
              <w:t>Bakal Pelabur</w:t>
            </w:r>
          </w:p>
        </w:tc>
      </w:tr>
      <w:tr w:rsidR="003A5098" w:rsidRPr="00CF44D4" w14:paraId="766FE2B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D5D4A31" w14:textId="77777777" w:rsidR="003A5098" w:rsidRPr="009D1F36" w:rsidRDefault="003A5098" w:rsidP="003A5098">
            <w:pPr>
              <w:spacing w:before="120" w:after="120" w:line="276" w:lineRule="auto"/>
              <w:rPr>
                <w:b/>
                <w:lang w:val="ms-MY"/>
              </w:rPr>
            </w:pPr>
            <w:r w:rsidRPr="009D1F36">
              <w:rPr>
                <w:b/>
                <w:lang w:val="ms-MY"/>
              </w:rPr>
              <w:t>JANGKAAN HASIL/</w:t>
            </w:r>
            <w:r>
              <w:rPr>
                <w:b/>
                <w:lang w:val="ms-MY"/>
              </w:rPr>
              <w:t xml:space="preserve"> </w:t>
            </w:r>
            <w:r w:rsidRPr="00DA2F1E">
              <w:rPr>
                <w:b/>
                <w:i/>
                <w:iCs/>
                <w:lang w:val="ms-MY"/>
              </w:rPr>
              <w:t>OUTCOME</w:t>
            </w:r>
          </w:p>
          <w:p w14:paraId="3EF41FEE" w14:textId="77777777" w:rsidR="003A5098" w:rsidRPr="005662E4" w:rsidRDefault="003A5098" w:rsidP="003A5098">
            <w:pPr>
              <w:spacing w:before="120" w:after="120" w:line="276" w:lineRule="auto"/>
              <w:rPr>
                <w:bCs/>
                <w:sz w:val="16"/>
                <w:szCs w:val="16"/>
                <w:lang w:val="ms-MY"/>
              </w:rPr>
            </w:pPr>
            <w:r>
              <w:rPr>
                <w:bCs/>
                <w:sz w:val="16"/>
                <w:szCs w:val="16"/>
                <w:lang w:val="ms-MY"/>
              </w:rPr>
              <w:t>Keterangan</w:t>
            </w:r>
            <w:r w:rsidRPr="00AA362D">
              <w:rPr>
                <w:bCs/>
                <w:sz w:val="16"/>
                <w:szCs w:val="16"/>
                <w:lang w:val="ms-MY"/>
              </w:rPr>
              <w:t>:</w:t>
            </w:r>
            <w:r>
              <w:rPr>
                <w:bCs/>
                <w:sz w:val="16"/>
                <w:szCs w:val="16"/>
                <w:lang w:val="ms-MY"/>
              </w:rPr>
              <w:t xml:space="preserve"> </w:t>
            </w:r>
            <w:r w:rsidR="00BA4713">
              <w:rPr>
                <w:bCs/>
                <w:sz w:val="16"/>
                <w:szCs w:val="16"/>
                <w:lang w:val="ms-MY"/>
              </w:rPr>
              <w:t>A</w:t>
            </w:r>
            <w:r>
              <w:rPr>
                <w:bCs/>
                <w:sz w:val="16"/>
                <w:szCs w:val="16"/>
                <w:lang w:val="ms-MY"/>
              </w:rPr>
              <w:t xml:space="preserve">pa yang MPC perlu capai/ faedah-faedah jangka pendek dan jangka panjang hasil dari intervensi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4A937D67" w14:textId="1DB62768" w:rsidR="004C5F10" w:rsidRDefault="006103A2" w:rsidP="004C5F10">
            <w:pPr>
              <w:autoSpaceDE w:val="0"/>
              <w:autoSpaceDN w:val="0"/>
              <w:adjustRightInd w:val="0"/>
              <w:spacing w:line="276" w:lineRule="auto"/>
              <w:jc w:val="both"/>
              <w:rPr>
                <w:ins w:id="4" w:author="Dr. Halimahton Sa'diah Let" w:date="2024-11-08T16:41:00Z" w16du:dateUtc="2024-11-08T08:41:00Z"/>
                <w:sz w:val="22"/>
                <w:szCs w:val="22"/>
                <w:lang w:val="ms-MY"/>
              </w:rPr>
            </w:pPr>
            <w:ins w:id="5" w:author="Dr. Halimahton Sa'diah Let" w:date="2024-11-08T16:41:00Z" w16du:dateUtc="2024-11-08T08:41:00Z">
              <w:r>
                <w:rPr>
                  <w:sz w:val="22"/>
                  <w:szCs w:val="22"/>
                  <w:lang w:val="ms-MY"/>
                </w:rPr>
                <w:br/>
                <w:t>Manfaat kepada Industri:</w:t>
              </w:r>
            </w:ins>
          </w:p>
          <w:p w14:paraId="513D5CFA" w14:textId="77777777" w:rsidR="006103A2" w:rsidRPr="004C5F10" w:rsidRDefault="006103A2" w:rsidP="004C5F10">
            <w:pPr>
              <w:autoSpaceDE w:val="0"/>
              <w:autoSpaceDN w:val="0"/>
              <w:adjustRightInd w:val="0"/>
              <w:spacing w:line="276" w:lineRule="auto"/>
              <w:jc w:val="both"/>
              <w:rPr>
                <w:sz w:val="22"/>
                <w:szCs w:val="22"/>
                <w:lang w:val="ms-MY"/>
              </w:rPr>
            </w:pPr>
          </w:p>
          <w:p w14:paraId="644E0FC6" w14:textId="7D667C31" w:rsidR="006103A2" w:rsidRPr="006103A2" w:rsidRDefault="006103A2">
            <w:pPr>
              <w:pStyle w:val="ListParagraph"/>
              <w:numPr>
                <w:ilvl w:val="0"/>
                <w:numId w:val="36"/>
              </w:numPr>
              <w:autoSpaceDE w:val="0"/>
              <w:autoSpaceDN w:val="0"/>
              <w:adjustRightInd w:val="0"/>
              <w:spacing w:line="276" w:lineRule="auto"/>
              <w:jc w:val="both"/>
              <w:rPr>
                <w:ins w:id="6" w:author="Dr. Halimahton Sa'diah Let" w:date="2024-11-08T16:41:00Z" w16du:dateUtc="2024-11-08T08:41:00Z"/>
                <w:sz w:val="22"/>
                <w:szCs w:val="22"/>
                <w:lang w:val="ms-MY"/>
                <w:rPrChange w:id="7" w:author="Dr. Halimahton Sa'diah Let" w:date="2024-11-08T16:41:00Z" w16du:dateUtc="2024-11-08T08:41:00Z">
                  <w:rPr>
                    <w:ins w:id="8" w:author="Dr. Halimahton Sa'diah Let" w:date="2024-11-08T16:41:00Z" w16du:dateUtc="2024-11-08T08:41:00Z"/>
                    <w:lang w:val="ms-MY"/>
                  </w:rPr>
                </w:rPrChange>
              </w:rPr>
              <w:pPrChange w:id="9" w:author="Dr. Halimahton Sa'diah Let" w:date="2024-11-08T16:41:00Z" w16du:dateUtc="2024-11-08T08:41:00Z">
                <w:pPr>
                  <w:autoSpaceDE w:val="0"/>
                  <w:autoSpaceDN w:val="0"/>
                  <w:adjustRightInd w:val="0"/>
                  <w:spacing w:line="276" w:lineRule="auto"/>
                  <w:jc w:val="both"/>
                </w:pPr>
              </w:pPrChange>
            </w:pPr>
            <w:ins w:id="10" w:author="Dr. Halimahton Sa'diah Let" w:date="2024-11-08T16:41:00Z" w16du:dateUtc="2024-11-08T08:41:00Z">
              <w:r w:rsidRPr="006103A2">
                <w:rPr>
                  <w:sz w:val="22"/>
                  <w:szCs w:val="22"/>
                  <w:lang w:val="ms-MY"/>
                  <w:rPrChange w:id="11" w:author="Dr. Halimahton Sa'diah Let" w:date="2024-11-08T16:41:00Z" w16du:dateUtc="2024-11-08T08:41:00Z">
                    <w:rPr>
                      <w:lang w:val="ms-MY"/>
                    </w:rPr>
                  </w:rPrChange>
                </w:rPr>
                <w:t xml:space="preserve">Peningkatan Kecekapan Proses dan Penyampaian Perkhidmatan: Pelaksanaan inisiatif GovX akan membantu memperkemas proses kawal selia dan meningkatkan keupayaan pengurusan melalui amalan terbaik serta penggunaan teknologi terkini. Ini akan mempercepatkan proses pentadbiran, </w:t>
              </w:r>
              <w:r w:rsidRPr="006103A2">
                <w:rPr>
                  <w:sz w:val="22"/>
                  <w:szCs w:val="22"/>
                  <w:lang w:val="ms-MY"/>
                  <w:rPrChange w:id="12" w:author="Dr. Halimahton Sa'diah Let" w:date="2024-11-08T16:41:00Z" w16du:dateUtc="2024-11-08T08:41:00Z">
                    <w:rPr>
                      <w:lang w:val="ms-MY"/>
                    </w:rPr>
                  </w:rPrChange>
                </w:rPr>
                <w:lastRenderedPageBreak/>
                <w:t>mengurangkan birokrasi, dan memudahkan urusan pihak industri dengan kerajaan.</w:t>
              </w:r>
            </w:ins>
          </w:p>
          <w:p w14:paraId="21BFFF37" w14:textId="77777777" w:rsidR="006103A2" w:rsidRPr="006103A2" w:rsidRDefault="006103A2" w:rsidP="006103A2">
            <w:pPr>
              <w:autoSpaceDE w:val="0"/>
              <w:autoSpaceDN w:val="0"/>
              <w:adjustRightInd w:val="0"/>
              <w:spacing w:line="276" w:lineRule="auto"/>
              <w:jc w:val="both"/>
              <w:rPr>
                <w:ins w:id="13" w:author="Dr. Halimahton Sa'diah Let" w:date="2024-11-08T16:41:00Z" w16du:dateUtc="2024-11-08T08:41:00Z"/>
                <w:sz w:val="22"/>
                <w:szCs w:val="22"/>
                <w:lang w:val="ms-MY"/>
              </w:rPr>
            </w:pPr>
          </w:p>
          <w:p w14:paraId="5DAEA41D" w14:textId="5A633354" w:rsidR="006103A2" w:rsidRPr="006103A2" w:rsidRDefault="006103A2">
            <w:pPr>
              <w:pStyle w:val="ListParagraph"/>
              <w:numPr>
                <w:ilvl w:val="0"/>
                <w:numId w:val="36"/>
              </w:numPr>
              <w:autoSpaceDE w:val="0"/>
              <w:autoSpaceDN w:val="0"/>
              <w:adjustRightInd w:val="0"/>
              <w:spacing w:line="276" w:lineRule="auto"/>
              <w:jc w:val="both"/>
              <w:rPr>
                <w:ins w:id="14" w:author="Dr. Halimahton Sa'diah Let" w:date="2024-11-08T16:41:00Z" w16du:dateUtc="2024-11-08T08:41:00Z"/>
                <w:sz w:val="22"/>
                <w:szCs w:val="22"/>
                <w:lang w:val="ms-MY"/>
                <w:rPrChange w:id="15" w:author="Dr. Halimahton Sa'diah Let" w:date="2024-11-08T16:41:00Z" w16du:dateUtc="2024-11-08T08:41:00Z">
                  <w:rPr>
                    <w:ins w:id="16" w:author="Dr. Halimahton Sa'diah Let" w:date="2024-11-08T16:41:00Z" w16du:dateUtc="2024-11-08T08:41:00Z"/>
                    <w:lang w:val="ms-MY"/>
                  </w:rPr>
                </w:rPrChange>
              </w:rPr>
              <w:pPrChange w:id="17" w:author="Dr. Halimahton Sa'diah Let" w:date="2024-11-08T16:41:00Z" w16du:dateUtc="2024-11-08T08:41:00Z">
                <w:pPr>
                  <w:autoSpaceDE w:val="0"/>
                  <w:autoSpaceDN w:val="0"/>
                  <w:adjustRightInd w:val="0"/>
                  <w:spacing w:line="276" w:lineRule="auto"/>
                  <w:jc w:val="both"/>
                </w:pPr>
              </w:pPrChange>
            </w:pPr>
            <w:ins w:id="18" w:author="Dr. Halimahton Sa'diah Let" w:date="2024-11-08T16:41:00Z" w16du:dateUtc="2024-11-08T08:41:00Z">
              <w:r w:rsidRPr="006103A2">
                <w:rPr>
                  <w:sz w:val="22"/>
                  <w:szCs w:val="22"/>
                  <w:lang w:val="ms-MY"/>
                  <w:rPrChange w:id="19" w:author="Dr. Halimahton Sa'diah Let" w:date="2024-11-08T16:41:00Z" w16du:dateUtc="2024-11-08T08:41:00Z">
                    <w:rPr>
                      <w:lang w:val="ms-MY"/>
                    </w:rPr>
                  </w:rPrChange>
                </w:rPr>
                <w:t>Meningkatkan Kadar Produktiviti: Penambahbaikan produktiviti di agensi berkaitan akan memberi kesan langsung kepada sektor pembinaan, termasuk peningkatan daya saing, kemampanan, dan ketangkasan untuk memenuhi permintaan pasaran.</w:t>
              </w:r>
            </w:ins>
          </w:p>
          <w:p w14:paraId="0FDAE326" w14:textId="77777777" w:rsidR="006103A2" w:rsidRPr="006103A2" w:rsidRDefault="006103A2" w:rsidP="006103A2">
            <w:pPr>
              <w:autoSpaceDE w:val="0"/>
              <w:autoSpaceDN w:val="0"/>
              <w:adjustRightInd w:val="0"/>
              <w:spacing w:line="276" w:lineRule="auto"/>
              <w:jc w:val="both"/>
              <w:rPr>
                <w:ins w:id="20" w:author="Dr. Halimahton Sa'diah Let" w:date="2024-11-08T16:41:00Z" w16du:dateUtc="2024-11-08T08:41:00Z"/>
                <w:sz w:val="22"/>
                <w:szCs w:val="22"/>
                <w:lang w:val="ms-MY"/>
              </w:rPr>
            </w:pPr>
          </w:p>
          <w:p w14:paraId="5B48F0E2" w14:textId="3DF57FA3" w:rsidR="006103A2" w:rsidRPr="006103A2" w:rsidRDefault="006103A2">
            <w:pPr>
              <w:pStyle w:val="ListParagraph"/>
              <w:numPr>
                <w:ilvl w:val="0"/>
                <w:numId w:val="36"/>
              </w:numPr>
              <w:autoSpaceDE w:val="0"/>
              <w:autoSpaceDN w:val="0"/>
              <w:adjustRightInd w:val="0"/>
              <w:spacing w:line="276" w:lineRule="auto"/>
              <w:jc w:val="both"/>
              <w:rPr>
                <w:ins w:id="21" w:author="Dr. Halimahton Sa'diah Let" w:date="2024-11-08T16:41:00Z" w16du:dateUtc="2024-11-08T08:41:00Z"/>
                <w:sz w:val="22"/>
                <w:szCs w:val="22"/>
                <w:lang w:val="ms-MY"/>
                <w:rPrChange w:id="22" w:author="Dr. Halimahton Sa'diah Let" w:date="2024-11-08T16:41:00Z" w16du:dateUtc="2024-11-08T08:41:00Z">
                  <w:rPr>
                    <w:ins w:id="23" w:author="Dr. Halimahton Sa'diah Let" w:date="2024-11-08T16:41:00Z" w16du:dateUtc="2024-11-08T08:41:00Z"/>
                    <w:lang w:val="ms-MY"/>
                  </w:rPr>
                </w:rPrChange>
              </w:rPr>
              <w:pPrChange w:id="24" w:author="Dr. Halimahton Sa'diah Let" w:date="2024-11-08T16:41:00Z" w16du:dateUtc="2024-11-08T08:41:00Z">
                <w:pPr>
                  <w:autoSpaceDE w:val="0"/>
                  <w:autoSpaceDN w:val="0"/>
                  <w:adjustRightInd w:val="0"/>
                  <w:spacing w:line="276" w:lineRule="auto"/>
                  <w:jc w:val="both"/>
                </w:pPr>
              </w:pPrChange>
            </w:pPr>
            <w:ins w:id="25" w:author="Dr. Halimahton Sa'diah Let" w:date="2024-11-08T16:41:00Z" w16du:dateUtc="2024-11-08T08:41:00Z">
              <w:r w:rsidRPr="006103A2">
                <w:rPr>
                  <w:sz w:val="22"/>
                  <w:szCs w:val="22"/>
                  <w:lang w:val="ms-MY"/>
                  <w:rPrChange w:id="26" w:author="Dr. Halimahton Sa'diah Let" w:date="2024-11-08T16:41:00Z" w16du:dateUtc="2024-11-08T08:41:00Z">
                    <w:rPr>
                      <w:lang w:val="ms-MY"/>
                    </w:rPr>
                  </w:rPrChange>
                </w:rPr>
                <w:t>Pengurusan Peruntukan Sumber yang Lebih Efisien: Melalui pemantapan kerangka pengurusan seperti Business Excellence Framework (BEF) dan penunjuk prestasi berasaskan data, sektor industri dapat memanfaatkan pengetahuan dari pengurusan dan peruntukan sumber yang lebih berkesan untuk meningkatkan daya saing.</w:t>
              </w:r>
            </w:ins>
          </w:p>
          <w:p w14:paraId="184E0444" w14:textId="77777777" w:rsidR="006103A2" w:rsidRPr="006103A2" w:rsidRDefault="006103A2" w:rsidP="006103A2">
            <w:pPr>
              <w:autoSpaceDE w:val="0"/>
              <w:autoSpaceDN w:val="0"/>
              <w:adjustRightInd w:val="0"/>
              <w:spacing w:line="276" w:lineRule="auto"/>
              <w:jc w:val="both"/>
              <w:rPr>
                <w:ins w:id="27" w:author="Dr. Halimahton Sa'diah Let" w:date="2024-11-08T16:41:00Z" w16du:dateUtc="2024-11-08T08:41:00Z"/>
                <w:sz w:val="22"/>
                <w:szCs w:val="22"/>
                <w:lang w:val="ms-MY"/>
              </w:rPr>
            </w:pPr>
          </w:p>
          <w:p w14:paraId="04066957" w14:textId="403B0A0C" w:rsidR="006103A2" w:rsidRPr="006103A2" w:rsidRDefault="006103A2">
            <w:pPr>
              <w:pStyle w:val="ListParagraph"/>
              <w:numPr>
                <w:ilvl w:val="0"/>
                <w:numId w:val="36"/>
              </w:numPr>
              <w:autoSpaceDE w:val="0"/>
              <w:autoSpaceDN w:val="0"/>
              <w:adjustRightInd w:val="0"/>
              <w:spacing w:line="276" w:lineRule="auto"/>
              <w:jc w:val="both"/>
              <w:rPr>
                <w:ins w:id="28" w:author="Dr. Halimahton Sa'diah Let" w:date="2024-11-08T16:41:00Z" w16du:dateUtc="2024-11-08T08:41:00Z"/>
                <w:sz w:val="22"/>
                <w:szCs w:val="22"/>
                <w:lang w:val="ms-MY"/>
                <w:rPrChange w:id="29" w:author="Dr. Halimahton Sa'diah Let" w:date="2024-11-08T16:41:00Z" w16du:dateUtc="2024-11-08T08:41:00Z">
                  <w:rPr>
                    <w:ins w:id="30" w:author="Dr. Halimahton Sa'diah Let" w:date="2024-11-08T16:41:00Z" w16du:dateUtc="2024-11-08T08:41:00Z"/>
                    <w:lang w:val="ms-MY"/>
                  </w:rPr>
                </w:rPrChange>
              </w:rPr>
              <w:pPrChange w:id="31" w:author="Dr. Halimahton Sa'diah Let" w:date="2024-11-08T16:41:00Z" w16du:dateUtc="2024-11-08T08:41:00Z">
                <w:pPr>
                  <w:autoSpaceDE w:val="0"/>
                  <w:autoSpaceDN w:val="0"/>
                  <w:adjustRightInd w:val="0"/>
                  <w:spacing w:line="276" w:lineRule="auto"/>
                  <w:jc w:val="both"/>
                </w:pPr>
              </w:pPrChange>
            </w:pPr>
            <w:ins w:id="32" w:author="Dr. Halimahton Sa'diah Let" w:date="2024-11-08T16:41:00Z" w16du:dateUtc="2024-11-08T08:41:00Z">
              <w:r w:rsidRPr="006103A2">
                <w:rPr>
                  <w:sz w:val="22"/>
                  <w:szCs w:val="22"/>
                  <w:lang w:val="ms-MY"/>
                  <w:rPrChange w:id="33" w:author="Dr. Halimahton Sa'diah Let" w:date="2024-11-08T16:41:00Z" w16du:dateUtc="2024-11-08T08:41:00Z">
                    <w:rPr>
                      <w:lang w:val="ms-MY"/>
                    </w:rPr>
                  </w:rPrChange>
                </w:rPr>
                <w:t>Membantu Pertumbuhan Ekonomi Negeri: Projek ini dijangka memberi impak positif kepada ekonomi negeri melalui peningkatan hasil kutipan dan pelaksanaan pembangunan yang lebih strategik. Industri akan mendapat manfaat melalui peningkatan peluang perniagaan dan pelaburan serta pelaksanaan dasar yang menyokong perkembangan sektor.</w:t>
              </w:r>
            </w:ins>
          </w:p>
          <w:p w14:paraId="0503F0C5" w14:textId="77777777" w:rsidR="006103A2" w:rsidRPr="006103A2" w:rsidRDefault="006103A2" w:rsidP="006103A2">
            <w:pPr>
              <w:autoSpaceDE w:val="0"/>
              <w:autoSpaceDN w:val="0"/>
              <w:adjustRightInd w:val="0"/>
              <w:spacing w:line="276" w:lineRule="auto"/>
              <w:jc w:val="both"/>
              <w:rPr>
                <w:ins w:id="34" w:author="Dr. Halimahton Sa'diah Let" w:date="2024-11-08T16:41:00Z" w16du:dateUtc="2024-11-08T08:41:00Z"/>
                <w:sz w:val="22"/>
                <w:szCs w:val="22"/>
                <w:lang w:val="ms-MY"/>
              </w:rPr>
            </w:pPr>
          </w:p>
          <w:p w14:paraId="2A55FB00" w14:textId="475FB559" w:rsidR="006103A2" w:rsidRPr="006103A2" w:rsidRDefault="006103A2">
            <w:pPr>
              <w:pStyle w:val="ListParagraph"/>
              <w:numPr>
                <w:ilvl w:val="0"/>
                <w:numId w:val="36"/>
              </w:numPr>
              <w:autoSpaceDE w:val="0"/>
              <w:autoSpaceDN w:val="0"/>
              <w:adjustRightInd w:val="0"/>
              <w:spacing w:line="276" w:lineRule="auto"/>
              <w:jc w:val="both"/>
              <w:rPr>
                <w:ins w:id="35" w:author="Dr. Halimahton Sa'diah Let" w:date="2024-11-08T16:41:00Z" w16du:dateUtc="2024-11-08T08:41:00Z"/>
                <w:sz w:val="22"/>
                <w:szCs w:val="22"/>
                <w:lang w:val="ms-MY"/>
                <w:rPrChange w:id="36" w:author="Dr. Halimahton Sa'diah Let" w:date="2024-11-08T16:42:00Z" w16du:dateUtc="2024-11-08T08:42:00Z">
                  <w:rPr>
                    <w:ins w:id="37" w:author="Dr. Halimahton Sa'diah Let" w:date="2024-11-08T16:41:00Z" w16du:dateUtc="2024-11-08T08:41:00Z"/>
                    <w:lang w:val="ms-MY"/>
                  </w:rPr>
                </w:rPrChange>
              </w:rPr>
              <w:pPrChange w:id="38" w:author="Dr. Halimahton Sa'diah Let" w:date="2024-11-08T16:42:00Z" w16du:dateUtc="2024-11-08T08:42:00Z">
                <w:pPr>
                  <w:autoSpaceDE w:val="0"/>
                  <w:autoSpaceDN w:val="0"/>
                  <w:adjustRightInd w:val="0"/>
                  <w:spacing w:line="276" w:lineRule="auto"/>
                  <w:jc w:val="both"/>
                </w:pPr>
              </w:pPrChange>
            </w:pPr>
            <w:ins w:id="39" w:author="Dr. Halimahton Sa'diah Let" w:date="2024-11-08T16:41:00Z" w16du:dateUtc="2024-11-08T08:41:00Z">
              <w:r w:rsidRPr="006103A2">
                <w:rPr>
                  <w:sz w:val="22"/>
                  <w:szCs w:val="22"/>
                  <w:lang w:val="ms-MY"/>
                  <w:rPrChange w:id="40" w:author="Dr. Halimahton Sa'diah Let" w:date="2024-11-08T16:42:00Z" w16du:dateUtc="2024-11-08T08:42:00Z">
                    <w:rPr>
                      <w:lang w:val="ms-MY"/>
                    </w:rPr>
                  </w:rPrChange>
                </w:rPr>
                <w:t>Perkongsian Amalan Terbaik: Dengan menghasilkan laporan rujukan projek yang menyeluruh, semua agensi dan pihak berkaitan di Pahang dapat menggunakan amalan terbaik ini sebagai model penambahbaikan berterusan, mempertingkatkan produktiviti industri secara menyeluruh.</w:t>
              </w:r>
            </w:ins>
          </w:p>
          <w:p w14:paraId="3DD60680" w14:textId="77777777" w:rsidR="006103A2" w:rsidDel="00105F1F" w:rsidRDefault="006103A2" w:rsidP="006103A2">
            <w:pPr>
              <w:autoSpaceDE w:val="0"/>
              <w:autoSpaceDN w:val="0"/>
              <w:adjustRightInd w:val="0"/>
              <w:spacing w:line="276" w:lineRule="auto"/>
              <w:jc w:val="both"/>
              <w:rPr>
                <w:ins w:id="41" w:author="Dr. Halimahton Sa'diah Let" w:date="2024-11-08T16:41:00Z" w16du:dateUtc="2024-11-08T08:41:00Z"/>
                <w:del w:id="42" w:author="Roslinda Abd Hamid" w:date="2024-11-11T15:28:00Z" w16du:dateUtc="2024-11-11T07:28:00Z"/>
                <w:sz w:val="22"/>
                <w:szCs w:val="22"/>
                <w:lang w:val="ms-MY"/>
              </w:rPr>
            </w:pPr>
          </w:p>
          <w:p w14:paraId="42D069FC" w14:textId="51E4491F" w:rsidR="0021787B" w:rsidDel="006103A2" w:rsidRDefault="004C5F10" w:rsidP="006103A2">
            <w:pPr>
              <w:autoSpaceDE w:val="0"/>
              <w:autoSpaceDN w:val="0"/>
              <w:adjustRightInd w:val="0"/>
              <w:spacing w:line="276" w:lineRule="auto"/>
              <w:jc w:val="both"/>
              <w:rPr>
                <w:del w:id="43" w:author="Dr. Halimahton Sa'diah Let" w:date="2024-11-08T16:41:00Z" w16du:dateUtc="2024-11-08T08:41:00Z"/>
                <w:sz w:val="22"/>
                <w:szCs w:val="22"/>
                <w:lang w:val="ms-MY"/>
              </w:rPr>
            </w:pPr>
            <w:del w:id="44" w:author="Dr. Halimahton Sa'diah Let" w:date="2024-11-08T16:41:00Z" w16du:dateUtc="2024-11-08T08:41:00Z">
              <w:r w:rsidRPr="004C5F10" w:rsidDel="006103A2">
                <w:rPr>
                  <w:sz w:val="22"/>
                  <w:szCs w:val="22"/>
                  <w:lang w:val="ms-MY"/>
                </w:rPr>
                <w:delText>Program GovX dijangka memberi impak ekonomi yang positif dengan meningkatkan produktiviti keseluruhan agensi, mengoptimumkan proses kerja, serta mengurangkan kos operasi melalui penggunaan teknologi dan penstrukturan semula. Ia juga akan menyumbang kepada pertumbuhan ekonomi negeri dengan memperkukuhkan kerjasama antara agensi, meningkatkan kecekapan pengurusan, serta memperkasakan pegawai bagi meningkatkan keupayaan tenaga kerja dan hasil negeri.</w:delText>
              </w:r>
            </w:del>
          </w:p>
          <w:p w14:paraId="3679B70B" w14:textId="173EA5D2" w:rsidR="006103A2" w:rsidRPr="00BB7EAF" w:rsidRDefault="006103A2" w:rsidP="004C5F10">
            <w:pPr>
              <w:autoSpaceDE w:val="0"/>
              <w:autoSpaceDN w:val="0"/>
              <w:adjustRightInd w:val="0"/>
              <w:spacing w:line="276" w:lineRule="auto"/>
              <w:jc w:val="both"/>
              <w:rPr>
                <w:sz w:val="22"/>
                <w:szCs w:val="22"/>
                <w:lang w:val="ms-MY"/>
              </w:rPr>
            </w:pPr>
          </w:p>
        </w:tc>
      </w:tr>
      <w:tr w:rsidR="003A5098" w:rsidRPr="00CF44D4" w14:paraId="5F1D4C97"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D591F0F" w14:textId="77777777" w:rsidR="003A5098" w:rsidRPr="00383087" w:rsidRDefault="003A5098" w:rsidP="003A5098">
            <w:pPr>
              <w:spacing w:before="120" w:after="120" w:line="276" w:lineRule="auto"/>
              <w:rPr>
                <w:b/>
                <w:lang w:val="ms-MY"/>
              </w:rPr>
            </w:pPr>
            <w:r w:rsidRPr="00383087">
              <w:rPr>
                <w:b/>
                <w:lang w:val="ms-MY"/>
              </w:rPr>
              <w:lastRenderedPageBreak/>
              <w:t>JANGKAAN OUTPUT</w:t>
            </w:r>
          </w:p>
          <w:p w14:paraId="1F094C1B" w14:textId="77777777" w:rsidR="003A5098" w:rsidRPr="00DA2F1E" w:rsidRDefault="003A5098" w:rsidP="003A5098">
            <w:pPr>
              <w:spacing w:before="120" w:after="120" w:line="276" w:lineRule="auto"/>
              <w:rPr>
                <w:bCs/>
                <w:sz w:val="16"/>
                <w:szCs w:val="16"/>
                <w:lang w:val="ms-MY"/>
              </w:rPr>
            </w:pPr>
            <w:r w:rsidRPr="00DA2F1E">
              <w:rPr>
                <w:bCs/>
                <w:sz w:val="16"/>
                <w:szCs w:val="16"/>
                <w:lang w:val="ms-MY"/>
              </w:rPr>
              <w:t>Keterangan:</w:t>
            </w:r>
            <w:r w:rsidR="00BA4713">
              <w:rPr>
                <w:bCs/>
                <w:sz w:val="16"/>
                <w:szCs w:val="16"/>
                <w:lang w:val="ms-MY"/>
              </w:rPr>
              <w:t>O</w:t>
            </w:r>
            <w:r w:rsidRPr="00DA2F1E">
              <w:rPr>
                <w:bCs/>
                <w:sz w:val="16"/>
                <w:szCs w:val="16"/>
                <w:lang w:val="ms-MY"/>
              </w:rPr>
              <w:t>utput ketara dan tidak ketara yang dihasilkan daripada aktiviti projek</w:t>
            </w:r>
            <w:r>
              <w:rPr>
                <w:bCs/>
                <w:sz w:val="16"/>
                <w:szCs w:val="16"/>
                <w:lang w:val="ms-MY"/>
              </w:rPr>
              <w:t>/ cadangan</w:t>
            </w:r>
            <w:r w:rsidRPr="00DA2F1E">
              <w:rPr>
                <w:bCs/>
                <w:sz w:val="16"/>
                <w:szCs w:val="16"/>
                <w:lang w:val="ms-MY"/>
              </w:rPr>
              <w:t xml:space="preserve">. </w:t>
            </w:r>
          </w:p>
        </w:tc>
        <w:tc>
          <w:tcPr>
            <w:tcW w:w="5862" w:type="dxa"/>
            <w:tcBorders>
              <w:top w:val="single" w:sz="4" w:space="0" w:color="auto"/>
              <w:left w:val="single" w:sz="4" w:space="0" w:color="auto"/>
              <w:bottom w:val="single" w:sz="4" w:space="0" w:color="auto"/>
              <w:right w:val="single" w:sz="4" w:space="0" w:color="auto"/>
            </w:tcBorders>
            <w:vAlign w:val="center"/>
          </w:tcPr>
          <w:p w14:paraId="3E7D0C51" w14:textId="1F4A24C9" w:rsidR="004C5F10" w:rsidRPr="004C5F10" w:rsidRDefault="00E84EF5" w:rsidP="004C5F10">
            <w:pPr>
              <w:jc w:val="both"/>
              <w:rPr>
                <w:rFonts w:eastAsia="Arial"/>
                <w:sz w:val="22"/>
                <w:szCs w:val="22"/>
                <w:lang w:val="ms-MY"/>
              </w:rPr>
            </w:pPr>
            <w:r>
              <w:rPr>
                <w:rFonts w:eastAsia="Arial"/>
                <w:sz w:val="22"/>
                <w:szCs w:val="22"/>
                <w:lang w:val="ms-MY"/>
              </w:rPr>
              <w:t>Tiga</w:t>
            </w:r>
            <w:r w:rsidR="004C5F10" w:rsidRPr="004C5F10">
              <w:rPr>
                <w:rFonts w:eastAsia="Arial"/>
                <w:sz w:val="22"/>
                <w:szCs w:val="22"/>
                <w:lang w:val="ms-MY"/>
              </w:rPr>
              <w:t xml:space="preserve"> laporan projek yang akan dijadikan sebagai rujukan dan tanda aras kepada semua agensi dan PBT di Pahang ialah:</w:t>
            </w:r>
          </w:p>
          <w:p w14:paraId="5E4E67A6" w14:textId="77777777" w:rsidR="004C5F10" w:rsidRPr="004C5F10" w:rsidRDefault="004C5F10" w:rsidP="004C5F10">
            <w:pPr>
              <w:jc w:val="both"/>
              <w:rPr>
                <w:rFonts w:eastAsia="Arial"/>
                <w:sz w:val="22"/>
                <w:szCs w:val="22"/>
                <w:lang w:val="ms-MY"/>
              </w:rPr>
            </w:pPr>
          </w:p>
          <w:p w14:paraId="54B8D05B" w14:textId="77777777" w:rsidR="004C5F10" w:rsidRDefault="004C5F10" w:rsidP="004C5F10">
            <w:pPr>
              <w:pStyle w:val="ListParagraph"/>
              <w:numPr>
                <w:ilvl w:val="0"/>
                <w:numId w:val="34"/>
              </w:numPr>
              <w:jc w:val="both"/>
              <w:rPr>
                <w:rFonts w:eastAsia="Arial"/>
                <w:sz w:val="22"/>
                <w:szCs w:val="22"/>
                <w:lang w:val="ms-MY"/>
              </w:rPr>
            </w:pPr>
            <w:r w:rsidRPr="004C5F10">
              <w:rPr>
                <w:rFonts w:eastAsia="Arial"/>
                <w:sz w:val="22"/>
                <w:szCs w:val="22"/>
                <w:lang w:val="ms-MY"/>
              </w:rPr>
              <w:t>Laporan Projek Peningkatan Sistem Pengurusan Tanah di Pejabat Tanah dan Galian (PTG) Pahang</w:t>
            </w:r>
          </w:p>
          <w:p w14:paraId="07D37163" w14:textId="77777777" w:rsidR="004C5F10" w:rsidRDefault="004C5F10" w:rsidP="004C5F10">
            <w:pPr>
              <w:pStyle w:val="ListParagraph"/>
              <w:jc w:val="both"/>
              <w:rPr>
                <w:rFonts w:eastAsia="Arial"/>
                <w:sz w:val="22"/>
                <w:szCs w:val="22"/>
                <w:lang w:val="ms-MY"/>
              </w:rPr>
            </w:pPr>
          </w:p>
          <w:p w14:paraId="5BCB4245" w14:textId="2ADBFE55" w:rsidR="004C5F10" w:rsidRDefault="004C5F10" w:rsidP="004C5F10">
            <w:pPr>
              <w:pStyle w:val="ListParagraph"/>
              <w:numPr>
                <w:ilvl w:val="0"/>
                <w:numId w:val="34"/>
              </w:numPr>
              <w:jc w:val="both"/>
              <w:rPr>
                <w:rFonts w:eastAsia="Arial"/>
                <w:sz w:val="22"/>
                <w:szCs w:val="22"/>
                <w:lang w:val="ms-MY"/>
              </w:rPr>
            </w:pPr>
            <w:r w:rsidRPr="004C5F10">
              <w:rPr>
                <w:rFonts w:eastAsia="Arial"/>
                <w:sz w:val="22"/>
                <w:szCs w:val="22"/>
                <w:lang w:val="ms-MY"/>
              </w:rPr>
              <w:t>Laporan Projek Penambahbaikan Perkhidmatan Majlis Perbandaran Temerloh (MPT)</w:t>
            </w:r>
          </w:p>
          <w:p w14:paraId="1B01FA82" w14:textId="77777777" w:rsidR="00E84EF5" w:rsidRPr="00E84EF5" w:rsidRDefault="00E84EF5" w:rsidP="00E84EF5">
            <w:pPr>
              <w:pStyle w:val="ListParagraph"/>
              <w:rPr>
                <w:rFonts w:eastAsia="Arial"/>
                <w:sz w:val="22"/>
                <w:szCs w:val="22"/>
                <w:lang w:val="ms-MY"/>
              </w:rPr>
            </w:pPr>
          </w:p>
          <w:p w14:paraId="037E2FF2" w14:textId="7FAB74F9" w:rsidR="00E84EF5" w:rsidRDefault="00E84EF5" w:rsidP="004C5F10">
            <w:pPr>
              <w:pStyle w:val="ListParagraph"/>
              <w:numPr>
                <w:ilvl w:val="0"/>
                <w:numId w:val="34"/>
              </w:numPr>
              <w:jc w:val="both"/>
              <w:rPr>
                <w:rFonts w:eastAsia="Arial"/>
                <w:sz w:val="22"/>
                <w:szCs w:val="22"/>
                <w:lang w:val="ms-MY"/>
              </w:rPr>
            </w:pPr>
            <w:r>
              <w:rPr>
                <w:rFonts w:eastAsia="Arial"/>
                <w:sz w:val="22"/>
                <w:szCs w:val="22"/>
                <w:lang w:val="ms-MY"/>
              </w:rPr>
              <w:t>Lapora</w:t>
            </w:r>
            <w:r w:rsidR="007D5324">
              <w:rPr>
                <w:rFonts w:eastAsia="Arial"/>
                <w:sz w:val="22"/>
                <w:szCs w:val="22"/>
                <w:lang w:val="ms-MY"/>
              </w:rPr>
              <w:t xml:space="preserve">n Projek Penambahbaikan </w:t>
            </w:r>
            <w:r w:rsidRPr="00E84EF5">
              <w:rPr>
                <w:rFonts w:eastAsia="Arial"/>
                <w:sz w:val="22"/>
                <w:szCs w:val="22"/>
                <w:lang w:val="ms-MY"/>
              </w:rPr>
              <w:t>Pejabat Daerah dan Tanah Kuantan (PDT Kuantan)</w:t>
            </w:r>
          </w:p>
          <w:p w14:paraId="1963B909" w14:textId="77777777" w:rsidR="004C5F10" w:rsidRPr="004C5F10" w:rsidRDefault="004C5F10" w:rsidP="004C5F10">
            <w:pPr>
              <w:jc w:val="both"/>
              <w:rPr>
                <w:rFonts w:eastAsia="Arial"/>
                <w:sz w:val="22"/>
                <w:szCs w:val="22"/>
                <w:lang w:val="ms-MY"/>
              </w:rPr>
            </w:pPr>
          </w:p>
          <w:p w14:paraId="74148334" w14:textId="49B278D8" w:rsidR="00AA2BF1" w:rsidRDefault="004C5F10" w:rsidP="004C5F10">
            <w:pPr>
              <w:jc w:val="both"/>
              <w:rPr>
                <w:rFonts w:eastAsia="Arial"/>
                <w:sz w:val="22"/>
                <w:szCs w:val="22"/>
                <w:lang w:val="ms-MY"/>
              </w:rPr>
            </w:pPr>
            <w:r w:rsidRPr="004C5F10">
              <w:rPr>
                <w:rFonts w:eastAsia="Arial"/>
                <w:sz w:val="22"/>
                <w:szCs w:val="22"/>
                <w:lang w:val="ms-MY"/>
              </w:rPr>
              <w:t>Ke</w:t>
            </w:r>
            <w:r w:rsidR="007D5324">
              <w:rPr>
                <w:rFonts w:eastAsia="Arial"/>
                <w:sz w:val="22"/>
                <w:szCs w:val="22"/>
                <w:lang w:val="ms-MY"/>
              </w:rPr>
              <w:t>tiga-tiga</w:t>
            </w:r>
            <w:r w:rsidRPr="004C5F10">
              <w:rPr>
                <w:rFonts w:eastAsia="Arial"/>
                <w:sz w:val="22"/>
                <w:szCs w:val="22"/>
                <w:lang w:val="ms-MY"/>
              </w:rPr>
              <w:t xml:space="preserve"> laporan ini mengandungi hasil, penemuan, dan impak daripada pelaksanaan model GovX, yang boleh </w:t>
            </w:r>
            <w:r w:rsidRPr="004C5F10">
              <w:rPr>
                <w:rFonts w:eastAsia="Arial"/>
                <w:sz w:val="22"/>
                <w:szCs w:val="22"/>
                <w:lang w:val="ms-MY"/>
              </w:rPr>
              <w:lastRenderedPageBreak/>
              <w:t>dijadikan rujukan terbaik bagi penambahbaikan perkhidmatan dan produktiviti agensi serta PBT lain.</w:t>
            </w:r>
          </w:p>
          <w:p w14:paraId="42B9707D" w14:textId="1FBA40DD" w:rsidR="004C5F10" w:rsidRPr="009E4448" w:rsidRDefault="004C5F10" w:rsidP="004C5F10">
            <w:pPr>
              <w:jc w:val="both"/>
              <w:rPr>
                <w:rFonts w:eastAsia="Arial"/>
                <w:sz w:val="22"/>
                <w:szCs w:val="22"/>
                <w:lang w:val="ms-MY"/>
              </w:rPr>
            </w:pPr>
          </w:p>
        </w:tc>
      </w:tr>
      <w:tr w:rsidR="003A5098" w14:paraId="28839484" w14:textId="77777777" w:rsidTr="0017156B">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5" w:author="Roslinda Abd Hamid" w:date="2024-11-11T15:18:00Z" w16du:dateUtc="2024-11-11T07:18:00Z">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7631"/>
          <w:trPrChange w:id="46" w:author="Roslinda Abd Hamid" w:date="2024-11-11T15:18:00Z" w16du:dateUtc="2024-11-11T07:18:00Z">
            <w:trPr>
              <w:gridBefore w:val="1"/>
              <w:trHeight w:val="300"/>
            </w:trPr>
          </w:trPrChange>
        </w:trPr>
        <w:tc>
          <w:tcPr>
            <w:tcW w:w="3828" w:type="dxa"/>
            <w:tcBorders>
              <w:top w:val="single" w:sz="4" w:space="0" w:color="auto"/>
              <w:left w:val="single" w:sz="4" w:space="0" w:color="auto"/>
              <w:bottom w:val="single" w:sz="4" w:space="0" w:color="auto"/>
              <w:right w:val="single" w:sz="4" w:space="0" w:color="auto"/>
            </w:tcBorders>
            <w:tcPrChange w:id="47" w:author="Roslinda Abd Hamid" w:date="2024-11-11T15:18:00Z" w16du:dateUtc="2024-11-11T07:18:00Z">
              <w:tcPr>
                <w:tcW w:w="3828" w:type="dxa"/>
                <w:gridSpan w:val="2"/>
                <w:tcBorders>
                  <w:top w:val="single" w:sz="4" w:space="0" w:color="auto"/>
                  <w:left w:val="single" w:sz="4" w:space="0" w:color="auto"/>
                  <w:bottom w:val="single" w:sz="4" w:space="0" w:color="auto"/>
                  <w:right w:val="single" w:sz="4" w:space="0" w:color="auto"/>
                </w:tcBorders>
                <w:vAlign w:val="center"/>
              </w:tcPr>
            </w:tcPrChange>
          </w:tcPr>
          <w:p w14:paraId="14955712" w14:textId="77777777" w:rsidR="003A5098" w:rsidRDefault="003A5098">
            <w:pPr>
              <w:spacing w:before="120" w:after="120" w:line="276" w:lineRule="auto"/>
              <w:jc w:val="center"/>
              <w:rPr>
                <w:b/>
                <w:lang w:val="ms-MY"/>
              </w:rPr>
              <w:pPrChange w:id="48" w:author="Roslinda Abd Hamid" w:date="2024-11-11T15:18:00Z" w16du:dateUtc="2024-11-11T07:18:00Z">
                <w:pPr>
                  <w:spacing w:before="120" w:after="120" w:line="276" w:lineRule="auto"/>
                </w:pPr>
              </w:pPrChange>
            </w:pPr>
            <w:r>
              <w:rPr>
                <w:b/>
                <w:lang w:val="ms-MY"/>
              </w:rPr>
              <w:lastRenderedPageBreak/>
              <w:t>SUMBER BAJET/ KOS</w:t>
            </w:r>
          </w:p>
          <w:p w14:paraId="4039FC85" w14:textId="0FD9F4B9" w:rsidR="003A5098" w:rsidRPr="002801DA" w:rsidRDefault="003A5098">
            <w:pPr>
              <w:spacing w:before="120" w:after="120" w:line="276" w:lineRule="auto"/>
              <w:jc w:val="center"/>
              <w:rPr>
                <w:bCs/>
                <w:lang w:val="ms-MY"/>
              </w:rPr>
              <w:pPrChange w:id="49" w:author="Roslinda Abd Hamid" w:date="2024-11-11T15:18:00Z" w16du:dateUtc="2024-11-11T07:18:00Z">
                <w:pPr>
                  <w:spacing w:before="120" w:after="120" w:line="276" w:lineRule="auto"/>
                </w:pPr>
              </w:pPrChange>
            </w:pPr>
            <w:r>
              <w:rPr>
                <w:bCs/>
                <w:sz w:val="16"/>
                <w:szCs w:val="16"/>
                <w:lang w:val="ms-MY"/>
              </w:rPr>
              <w:t>Keterangan</w:t>
            </w:r>
            <w:r w:rsidRPr="002801DA">
              <w:rPr>
                <w:bCs/>
                <w:sz w:val="16"/>
                <w:szCs w:val="16"/>
                <w:lang w:val="ms-MY"/>
              </w:rPr>
              <w:t>:</w:t>
            </w:r>
            <w:r>
              <w:rPr>
                <w:bCs/>
                <w:sz w:val="16"/>
                <w:szCs w:val="16"/>
                <w:lang w:val="ms-MY"/>
              </w:rPr>
              <w:t xml:space="preserve"> </w:t>
            </w:r>
            <w:r w:rsidR="00BA4713">
              <w:rPr>
                <w:bCs/>
                <w:sz w:val="16"/>
                <w:szCs w:val="16"/>
                <w:lang w:val="ms-MY"/>
              </w:rPr>
              <w:t>S</w:t>
            </w:r>
            <w:r>
              <w:rPr>
                <w:bCs/>
                <w:sz w:val="16"/>
                <w:szCs w:val="16"/>
                <w:lang w:val="ms-MY"/>
              </w:rPr>
              <w:t>umber bajet</w:t>
            </w:r>
            <w:r w:rsidR="00627B10">
              <w:rPr>
                <w:bCs/>
                <w:sz w:val="16"/>
                <w:szCs w:val="16"/>
                <w:lang w:val="ms-MY"/>
              </w:rPr>
              <w:t xml:space="preserve"> </w:t>
            </w:r>
            <w:r>
              <w:rPr>
                <w:bCs/>
                <w:sz w:val="16"/>
                <w:szCs w:val="16"/>
                <w:lang w:val="ms-MY"/>
              </w:rPr>
              <w:t>/ jumlah kos yang terlibat.</w:t>
            </w:r>
          </w:p>
        </w:tc>
        <w:tc>
          <w:tcPr>
            <w:tcW w:w="5862" w:type="dxa"/>
            <w:tcBorders>
              <w:top w:val="single" w:sz="4" w:space="0" w:color="auto"/>
              <w:left w:val="single" w:sz="4" w:space="0" w:color="auto"/>
              <w:bottom w:val="single" w:sz="4" w:space="0" w:color="auto"/>
              <w:right w:val="single" w:sz="4" w:space="0" w:color="auto"/>
            </w:tcBorders>
            <w:tcPrChange w:id="50" w:author="Roslinda Abd Hamid" w:date="2024-11-11T15:18:00Z" w16du:dateUtc="2024-11-11T07:18:00Z">
              <w:tcPr>
                <w:tcW w:w="5862" w:type="dxa"/>
                <w:gridSpan w:val="2"/>
                <w:tcBorders>
                  <w:top w:val="single" w:sz="4" w:space="0" w:color="auto"/>
                  <w:left w:val="single" w:sz="4" w:space="0" w:color="auto"/>
                  <w:bottom w:val="single" w:sz="4" w:space="0" w:color="auto"/>
                  <w:right w:val="single" w:sz="4" w:space="0" w:color="auto"/>
                </w:tcBorders>
                <w:vAlign w:val="center"/>
              </w:tcPr>
            </w:tcPrChange>
          </w:tcPr>
          <w:p w14:paraId="1AD44229" w14:textId="378E26CA" w:rsidR="00C27DA2" w:rsidRPr="00913F9C" w:rsidRDefault="35C1C9F5">
            <w:pPr>
              <w:spacing w:before="120" w:after="120" w:line="276" w:lineRule="auto"/>
              <w:jc w:val="center"/>
              <w:rPr>
                <w:sz w:val="22"/>
                <w:szCs w:val="22"/>
                <w:lang w:val="ms-MY"/>
              </w:rPr>
              <w:pPrChange w:id="51" w:author="Roslinda Abd Hamid" w:date="2024-11-11T15:18:00Z" w16du:dateUtc="2024-11-11T07:18:00Z">
                <w:pPr>
                  <w:spacing w:before="120" w:after="120" w:line="276" w:lineRule="auto"/>
                  <w:jc w:val="both"/>
                </w:pPr>
              </w:pPrChange>
            </w:pPr>
            <w:r w:rsidRPr="00913F9C">
              <w:rPr>
                <w:sz w:val="22"/>
                <w:szCs w:val="22"/>
                <w:lang w:val="ms-MY"/>
              </w:rPr>
              <w:t>Peruntuk</w:t>
            </w:r>
            <w:r w:rsidR="2496C6BE" w:rsidRPr="00913F9C">
              <w:rPr>
                <w:sz w:val="22"/>
                <w:szCs w:val="22"/>
                <w:lang w:val="ms-MY"/>
              </w:rPr>
              <w:t>an</w:t>
            </w:r>
            <w:r w:rsidRPr="00913F9C">
              <w:rPr>
                <w:sz w:val="22"/>
                <w:szCs w:val="22"/>
                <w:lang w:val="ms-MY"/>
              </w:rPr>
              <w:t xml:space="preserve"> </w:t>
            </w:r>
            <w:r w:rsidR="2496C6BE" w:rsidRPr="00913F9C">
              <w:rPr>
                <w:sz w:val="22"/>
                <w:szCs w:val="22"/>
                <w:lang w:val="ms-MY"/>
              </w:rPr>
              <w:t xml:space="preserve">berjumlah </w:t>
            </w:r>
            <w:r w:rsidR="00EA6168" w:rsidRPr="00182E7B">
              <w:rPr>
                <w:sz w:val="22"/>
                <w:szCs w:val="22"/>
                <w:lang w:val="ms-MY"/>
                <w:rPrChange w:id="52" w:author="Roslinda Abd Hamid" w:date="2024-11-11T15:15:00Z" w16du:dateUtc="2024-11-11T07:15:00Z">
                  <w:rPr>
                    <w:color w:val="0000FF"/>
                    <w:sz w:val="22"/>
                    <w:szCs w:val="22"/>
                    <w:lang w:val="ms-MY"/>
                  </w:rPr>
                </w:rPrChange>
              </w:rPr>
              <w:t>RM</w:t>
            </w:r>
            <w:ins w:id="53" w:author="Roslinda Abd Hamid" w:date="2024-11-11T15:15:00Z" w16du:dateUtc="2024-11-11T07:15:00Z">
              <w:r w:rsidR="00182E7B" w:rsidRPr="00182E7B">
                <w:rPr>
                  <w:lang w:val="en-MY"/>
                  <w:rPrChange w:id="54" w:author="Roslinda Abd Hamid" w:date="2024-11-11T15:15:00Z" w16du:dateUtc="2024-11-11T07:15:00Z">
                    <w:rPr>
                      <w:b/>
                      <w:bCs/>
                      <w:lang w:val="en-MY"/>
                    </w:rPr>
                  </w:rPrChange>
                </w:rPr>
                <w:t>98,960.00</w:t>
              </w:r>
            </w:ins>
            <w:del w:id="55" w:author="Roslinda Abd Hamid" w:date="2024-11-11T15:15:00Z" w16du:dateUtc="2024-11-11T07:15:00Z">
              <w:r w:rsidR="00EA6168" w:rsidRPr="00182E7B" w:rsidDel="00182E7B">
                <w:rPr>
                  <w:sz w:val="22"/>
                  <w:szCs w:val="22"/>
                  <w:lang w:val="ms-MY"/>
                  <w:rPrChange w:id="56"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57" w:author="Roslinda Abd Hamid" w:date="2024-11-11T15:12:00Z" w16du:dateUtc="2024-11-11T07:12:00Z">
                  <w:rPr>
                    <w:color w:val="0000FF"/>
                    <w:sz w:val="22"/>
                    <w:szCs w:val="22"/>
                    <w:lang w:val="ms-MY"/>
                  </w:rPr>
                </w:rPrChange>
              </w:rPr>
              <w:t xml:space="preserve"> </w:t>
            </w:r>
            <w:r w:rsidR="00D53535" w:rsidRPr="00913F9C">
              <w:rPr>
                <w:sz w:val="22"/>
                <w:szCs w:val="22"/>
                <w:lang w:val="ms-MY"/>
              </w:rPr>
              <w:t>adalah dipohon dengan perincian</w:t>
            </w:r>
            <w:r w:rsidR="7D189FF8" w:rsidRPr="00913F9C">
              <w:rPr>
                <w:sz w:val="22"/>
                <w:szCs w:val="22"/>
                <w:lang w:val="ms-MY"/>
              </w:rPr>
              <w:t xml:space="preserve"> seperti berikut:</w:t>
            </w:r>
            <w:r w:rsidR="00D53535" w:rsidRPr="00913F9C">
              <w:rPr>
                <w:sz w:val="22"/>
                <w:szCs w:val="22"/>
                <w:lang w:val="ms-MY"/>
              </w:rPr>
              <w:t>-</w:t>
            </w:r>
          </w:p>
          <w:tbl>
            <w:tblPr>
              <w:tblStyle w:val="TableGrid"/>
              <w:tblW w:w="0" w:type="auto"/>
              <w:tblLayout w:type="fixed"/>
              <w:tblLook w:val="06A0" w:firstRow="1" w:lastRow="0" w:firstColumn="1" w:lastColumn="0" w:noHBand="1" w:noVBand="1"/>
              <w:tblPrChange w:id="58" w:author="Roslinda Abd Hamid" w:date="2024-11-11T15:24:00Z" w16du:dateUtc="2024-11-11T07:24:00Z">
                <w:tblPr>
                  <w:tblStyle w:val="TableGrid"/>
                  <w:tblW w:w="0" w:type="auto"/>
                  <w:tblLayout w:type="fixed"/>
                  <w:tblLook w:val="06A0" w:firstRow="1" w:lastRow="0" w:firstColumn="1" w:lastColumn="0" w:noHBand="1" w:noVBand="1"/>
                </w:tblPr>
              </w:tblPrChange>
            </w:tblPr>
            <w:tblGrid>
              <w:gridCol w:w="561"/>
              <w:gridCol w:w="1557"/>
              <w:gridCol w:w="1420"/>
              <w:gridCol w:w="2098"/>
              <w:tblGridChange w:id="59">
                <w:tblGrid>
                  <w:gridCol w:w="561"/>
                  <w:gridCol w:w="92"/>
                  <w:gridCol w:w="1465"/>
                  <w:gridCol w:w="481"/>
                  <w:gridCol w:w="939"/>
                  <w:gridCol w:w="478"/>
                  <w:gridCol w:w="129"/>
                  <w:gridCol w:w="1491"/>
                </w:tblGrid>
              </w:tblGridChange>
            </w:tblGrid>
            <w:tr w:rsidR="6FD0FC46" w14:paraId="2DC88FA3" w14:textId="77777777" w:rsidTr="00215B09">
              <w:trPr>
                <w:trHeight w:val="310"/>
                <w:trPrChange w:id="60" w:author="Roslinda Abd Hamid" w:date="2024-11-11T15:24:00Z" w16du:dateUtc="2024-11-11T07:24:00Z">
                  <w:trPr>
                    <w:trHeight w:val="310"/>
                  </w:trPr>
                </w:trPrChange>
              </w:trPr>
              <w:tc>
                <w:tcPr>
                  <w:tcW w:w="653" w:type="dxa"/>
                  <w:tcPrChange w:id="61" w:author="Roslinda Abd Hamid" w:date="2024-11-11T15:24:00Z" w16du:dateUtc="2024-11-11T07:24:00Z">
                    <w:tcPr>
                      <w:tcW w:w="653" w:type="dxa"/>
                      <w:gridSpan w:val="2"/>
                    </w:tcPr>
                  </w:tcPrChange>
                </w:tcPr>
                <w:p w14:paraId="77F10BFA" w14:textId="0A9BD6DF" w:rsidR="4A166BB4" w:rsidRPr="00FC27EB" w:rsidRDefault="4A166BB4">
                  <w:pPr>
                    <w:jc w:val="center"/>
                    <w:rPr>
                      <w:sz w:val="20"/>
                      <w:szCs w:val="20"/>
                      <w:lang w:val="ms-MY"/>
                    </w:rPr>
                    <w:pPrChange w:id="62" w:author="Roslinda Abd Hamid" w:date="2024-11-11T15:18:00Z" w16du:dateUtc="2024-11-11T07:18:00Z">
                      <w:pPr/>
                    </w:pPrChange>
                  </w:pPr>
                  <w:r w:rsidRPr="00FC27EB">
                    <w:rPr>
                      <w:sz w:val="20"/>
                      <w:szCs w:val="20"/>
                      <w:lang w:val="ms-MY"/>
                    </w:rPr>
                    <w:t>No</w:t>
                  </w:r>
                </w:p>
              </w:tc>
              <w:tc>
                <w:tcPr>
                  <w:tcW w:w="1946" w:type="dxa"/>
                  <w:tcPrChange w:id="63" w:author="Roslinda Abd Hamid" w:date="2024-11-11T15:24:00Z" w16du:dateUtc="2024-11-11T07:24:00Z">
                    <w:tcPr>
                      <w:tcW w:w="1946" w:type="dxa"/>
                      <w:gridSpan w:val="2"/>
                    </w:tcPr>
                  </w:tcPrChange>
                </w:tcPr>
                <w:p w14:paraId="029356DF" w14:textId="6372D518" w:rsidR="4A166BB4" w:rsidRPr="00FC27EB" w:rsidRDefault="4A166BB4">
                  <w:pPr>
                    <w:jc w:val="center"/>
                    <w:rPr>
                      <w:sz w:val="20"/>
                      <w:szCs w:val="20"/>
                      <w:lang w:val="ms-MY"/>
                    </w:rPr>
                    <w:pPrChange w:id="64" w:author="Roslinda Abd Hamid" w:date="2024-11-11T15:18:00Z" w16du:dateUtc="2024-11-11T07:18:00Z">
                      <w:pPr/>
                    </w:pPrChange>
                  </w:pPr>
                  <w:r w:rsidRPr="00FC27EB">
                    <w:rPr>
                      <w:sz w:val="20"/>
                      <w:szCs w:val="20"/>
                      <w:lang w:val="ms-MY"/>
                    </w:rPr>
                    <w:t>Jenis</w:t>
                  </w:r>
                </w:p>
              </w:tc>
              <w:tc>
                <w:tcPr>
                  <w:tcW w:w="1546" w:type="dxa"/>
                  <w:tcPrChange w:id="65" w:author="Roslinda Abd Hamid" w:date="2024-11-11T15:24:00Z" w16du:dateUtc="2024-11-11T07:24:00Z">
                    <w:tcPr>
                      <w:tcW w:w="1417" w:type="dxa"/>
                      <w:gridSpan w:val="2"/>
                    </w:tcPr>
                  </w:tcPrChange>
                </w:tcPr>
                <w:p w14:paraId="2B2EB3C5" w14:textId="44A49677" w:rsidR="4A166BB4" w:rsidRPr="00FC27EB" w:rsidRDefault="4A166BB4">
                  <w:pPr>
                    <w:jc w:val="center"/>
                    <w:rPr>
                      <w:sz w:val="20"/>
                      <w:szCs w:val="20"/>
                      <w:lang w:val="ms-MY"/>
                    </w:rPr>
                    <w:pPrChange w:id="66" w:author="Roslinda Abd Hamid" w:date="2024-11-11T15:18:00Z" w16du:dateUtc="2024-11-11T07:18:00Z">
                      <w:pPr/>
                    </w:pPrChange>
                  </w:pPr>
                  <w:r w:rsidRPr="00FC27EB">
                    <w:rPr>
                      <w:sz w:val="20"/>
                      <w:szCs w:val="20"/>
                      <w:lang w:val="ms-MY"/>
                    </w:rPr>
                    <w:t>Kos per unit</w:t>
                  </w:r>
                </w:p>
              </w:tc>
              <w:tc>
                <w:tcPr>
                  <w:tcW w:w="1491" w:type="dxa"/>
                  <w:tcPrChange w:id="67" w:author="Roslinda Abd Hamid" w:date="2024-11-11T15:24:00Z" w16du:dateUtc="2024-11-11T07:24:00Z">
                    <w:tcPr>
                      <w:tcW w:w="1620" w:type="dxa"/>
                      <w:gridSpan w:val="2"/>
                    </w:tcPr>
                  </w:tcPrChange>
                </w:tcPr>
                <w:p w14:paraId="68FAEC59" w14:textId="0EB2B054" w:rsidR="4A166BB4" w:rsidRPr="00FC27EB" w:rsidRDefault="4A166BB4">
                  <w:pPr>
                    <w:jc w:val="center"/>
                    <w:rPr>
                      <w:sz w:val="20"/>
                      <w:szCs w:val="20"/>
                      <w:lang w:val="ms-MY"/>
                    </w:rPr>
                    <w:pPrChange w:id="68" w:author="Roslinda Abd Hamid" w:date="2024-11-11T15:18:00Z" w16du:dateUtc="2024-11-11T07:18:00Z">
                      <w:pPr/>
                    </w:pPrChange>
                  </w:pPr>
                  <w:r w:rsidRPr="00FC27EB">
                    <w:rPr>
                      <w:sz w:val="20"/>
                      <w:szCs w:val="20"/>
                      <w:lang w:val="ms-MY"/>
                    </w:rPr>
                    <w:t>Jumlah</w:t>
                  </w:r>
                  <w:r w:rsidR="520F06A4" w:rsidRPr="00FC27EB">
                    <w:rPr>
                      <w:sz w:val="20"/>
                      <w:szCs w:val="20"/>
                      <w:lang w:val="ms-MY"/>
                    </w:rPr>
                    <w:t xml:space="preserve"> (RM)</w:t>
                  </w:r>
                </w:p>
              </w:tc>
            </w:tr>
            <w:tr w:rsidR="00603791" w14:paraId="3CEE647C" w14:textId="77777777" w:rsidTr="00603791">
              <w:trPr>
                <w:trHeight w:val="300"/>
                <w:ins w:id="69" w:author="Roslinda Abd Hamid" w:date="2024-11-11T15:20:00Z"/>
                <w:trPrChange w:id="70" w:author="Roslinda Abd Hamid" w:date="2024-11-11T15:20:00Z" w16du:dateUtc="2024-11-11T07:20:00Z">
                  <w:trPr>
                    <w:trHeight w:val="300"/>
                  </w:trPr>
                </w:trPrChange>
              </w:trPr>
              <w:tc>
                <w:tcPr>
                  <w:tcW w:w="653" w:type="dxa"/>
                  <w:tcPrChange w:id="71" w:author="Roslinda Abd Hamid" w:date="2024-11-11T15:20:00Z" w16du:dateUtc="2024-11-11T07:20:00Z">
                    <w:tcPr>
                      <w:tcW w:w="653" w:type="dxa"/>
                      <w:gridSpan w:val="2"/>
                    </w:tcPr>
                  </w:tcPrChange>
                </w:tcPr>
                <w:p w14:paraId="628B1E9D" w14:textId="77777777" w:rsidR="00603791" w:rsidRPr="00FC27EB" w:rsidRDefault="00603791" w:rsidP="0017156B">
                  <w:pPr>
                    <w:jc w:val="center"/>
                    <w:rPr>
                      <w:ins w:id="72" w:author="Roslinda Abd Hamid" w:date="2024-11-11T15:20:00Z" w16du:dateUtc="2024-11-11T07:20:00Z"/>
                      <w:sz w:val="20"/>
                      <w:szCs w:val="20"/>
                      <w:lang w:val="ms-MY"/>
                    </w:rPr>
                  </w:pPr>
                </w:p>
              </w:tc>
              <w:tc>
                <w:tcPr>
                  <w:tcW w:w="4983" w:type="dxa"/>
                  <w:gridSpan w:val="3"/>
                  <w:tcPrChange w:id="73" w:author="Roslinda Abd Hamid" w:date="2024-11-11T15:20:00Z" w16du:dateUtc="2024-11-11T07:20:00Z">
                    <w:tcPr>
                      <w:tcW w:w="4983" w:type="dxa"/>
                      <w:gridSpan w:val="6"/>
                    </w:tcPr>
                  </w:tcPrChange>
                </w:tcPr>
                <w:p w14:paraId="4EB97C9D" w14:textId="3323395F" w:rsidR="00603791" w:rsidRPr="00603791" w:rsidRDefault="00603791">
                  <w:pPr>
                    <w:rPr>
                      <w:ins w:id="74" w:author="Roslinda Abd Hamid" w:date="2024-11-11T15:20:00Z" w16du:dateUtc="2024-11-11T07:20:00Z"/>
                      <w:b/>
                      <w:bCs/>
                      <w:sz w:val="20"/>
                      <w:szCs w:val="20"/>
                      <w:lang w:val="ms-MY"/>
                      <w:rPrChange w:id="75" w:author="Roslinda Abd Hamid" w:date="2024-11-11T15:21:00Z" w16du:dateUtc="2024-11-11T07:21:00Z">
                        <w:rPr>
                          <w:ins w:id="76" w:author="Roslinda Abd Hamid" w:date="2024-11-11T15:20:00Z" w16du:dateUtc="2024-11-11T07:20:00Z"/>
                          <w:sz w:val="20"/>
                          <w:szCs w:val="20"/>
                          <w:lang w:val="ms-MY"/>
                        </w:rPr>
                      </w:rPrChange>
                    </w:rPr>
                    <w:pPrChange w:id="77" w:author="Roslinda Abd Hamid" w:date="2024-11-11T15:20:00Z" w16du:dateUtc="2024-11-11T07:20:00Z">
                      <w:pPr>
                        <w:jc w:val="center"/>
                      </w:pPr>
                    </w:pPrChange>
                  </w:pPr>
                  <w:ins w:id="78" w:author="Roslinda Abd Hamid" w:date="2024-11-11T15:20:00Z" w16du:dateUtc="2024-11-11T07:20:00Z">
                    <w:r w:rsidRPr="00603791">
                      <w:rPr>
                        <w:b/>
                        <w:bCs/>
                        <w:sz w:val="20"/>
                        <w:szCs w:val="20"/>
                        <w:lang w:val="it-IT"/>
                        <w:rPrChange w:id="79" w:author="Roslinda Abd Hamid" w:date="2024-11-11T15:21:00Z" w16du:dateUtc="2024-11-11T07:21:00Z">
                          <w:rPr>
                            <w:sz w:val="20"/>
                            <w:szCs w:val="20"/>
                            <w:lang w:val="it-IT"/>
                          </w:rPr>
                        </w:rPrChange>
                      </w:rPr>
                      <w:t>Bajet</w:t>
                    </w:r>
                    <w:r w:rsidRPr="00603791">
                      <w:rPr>
                        <w:b/>
                        <w:bCs/>
                        <w:sz w:val="22"/>
                        <w:szCs w:val="22"/>
                        <w:lang w:val="ms-MY"/>
                        <w:rPrChange w:id="80" w:author="Roslinda Abd Hamid" w:date="2024-11-11T15:21:00Z" w16du:dateUtc="2024-11-11T07:21:00Z">
                          <w:rPr>
                            <w:sz w:val="22"/>
                            <w:szCs w:val="22"/>
                            <w:lang w:val="ms-MY"/>
                          </w:rPr>
                        </w:rPrChange>
                      </w:rPr>
                      <w:t xml:space="preserve"> SPC 2.0 9 Nexus</w:t>
                    </w:r>
                  </w:ins>
                </w:p>
              </w:tc>
            </w:tr>
            <w:tr w:rsidR="00805927" w14:paraId="19CE728C" w14:textId="77777777" w:rsidTr="00215B09">
              <w:trPr>
                <w:trHeight w:val="300"/>
                <w:trPrChange w:id="81" w:author="Roslinda Abd Hamid" w:date="2024-11-11T15:24:00Z" w16du:dateUtc="2024-11-11T07:24:00Z">
                  <w:trPr>
                    <w:trHeight w:val="300"/>
                  </w:trPr>
                </w:trPrChange>
              </w:trPr>
              <w:tc>
                <w:tcPr>
                  <w:tcW w:w="653" w:type="dxa"/>
                  <w:tcPrChange w:id="82" w:author="Roslinda Abd Hamid" w:date="2024-11-11T15:24:00Z" w16du:dateUtc="2024-11-11T07:24:00Z">
                    <w:tcPr>
                      <w:tcW w:w="653" w:type="dxa"/>
                      <w:gridSpan w:val="2"/>
                    </w:tcPr>
                  </w:tcPrChange>
                </w:tcPr>
                <w:p w14:paraId="4E8C7C11" w14:textId="1C9089BC" w:rsidR="00805927" w:rsidRPr="00A151E3" w:rsidRDefault="001A026D">
                  <w:pPr>
                    <w:jc w:val="center"/>
                    <w:rPr>
                      <w:sz w:val="18"/>
                      <w:szCs w:val="18"/>
                      <w:lang w:val="ms-MY"/>
                      <w:rPrChange w:id="83" w:author="Roslinda Abd Hamid" w:date="2024-11-15T15:53:00Z" w16du:dateUtc="2024-11-15T07:53:00Z">
                        <w:rPr>
                          <w:sz w:val="20"/>
                          <w:szCs w:val="20"/>
                          <w:lang w:val="ms-MY"/>
                        </w:rPr>
                      </w:rPrChange>
                    </w:rPr>
                    <w:pPrChange w:id="84" w:author="Roslinda Abd Hamid" w:date="2024-11-11T15:18:00Z" w16du:dateUtc="2024-11-11T07:18:00Z">
                      <w:pPr/>
                    </w:pPrChange>
                  </w:pPr>
                  <w:r w:rsidRPr="00A151E3">
                    <w:rPr>
                      <w:sz w:val="18"/>
                      <w:szCs w:val="18"/>
                      <w:lang w:val="ms-MY"/>
                      <w:rPrChange w:id="85" w:author="Roslinda Abd Hamid" w:date="2024-11-15T15:53:00Z" w16du:dateUtc="2024-11-15T07:53:00Z">
                        <w:rPr>
                          <w:sz w:val="20"/>
                          <w:szCs w:val="20"/>
                          <w:lang w:val="ms-MY"/>
                        </w:rPr>
                      </w:rPrChange>
                    </w:rPr>
                    <w:t>1</w:t>
                  </w:r>
                </w:p>
              </w:tc>
              <w:tc>
                <w:tcPr>
                  <w:tcW w:w="1946" w:type="dxa"/>
                  <w:tcPrChange w:id="86" w:author="Roslinda Abd Hamid" w:date="2024-11-11T15:24:00Z" w16du:dateUtc="2024-11-11T07:24:00Z">
                    <w:tcPr>
                      <w:tcW w:w="1946" w:type="dxa"/>
                      <w:gridSpan w:val="2"/>
                    </w:tcPr>
                  </w:tcPrChange>
                </w:tcPr>
                <w:p w14:paraId="7E806520" w14:textId="329C1F35" w:rsidR="00805927" w:rsidRPr="00A151E3" w:rsidRDefault="00805927" w:rsidP="00603791">
                  <w:pPr>
                    <w:spacing w:line="259" w:lineRule="auto"/>
                    <w:rPr>
                      <w:sz w:val="18"/>
                      <w:szCs w:val="18"/>
                      <w:lang w:val="ms-MY"/>
                      <w:rPrChange w:id="87" w:author="Roslinda Abd Hamid" w:date="2024-11-15T15:53:00Z" w16du:dateUtc="2024-11-15T07:53:00Z">
                        <w:rPr>
                          <w:sz w:val="20"/>
                          <w:szCs w:val="20"/>
                          <w:lang w:val="ms-MY"/>
                        </w:rPr>
                      </w:rPrChange>
                    </w:rPr>
                  </w:pPr>
                  <w:r w:rsidRPr="00A151E3">
                    <w:rPr>
                      <w:sz w:val="18"/>
                      <w:szCs w:val="18"/>
                      <w:lang w:val="it-IT"/>
                      <w:rPrChange w:id="88" w:author="Roslinda Abd Hamid" w:date="2024-11-15T15:53:00Z" w16du:dateUtc="2024-11-15T07:53:00Z">
                        <w:rPr>
                          <w:sz w:val="20"/>
                          <w:szCs w:val="20"/>
                          <w:lang w:val="it-IT"/>
                        </w:rPr>
                      </w:rPrChange>
                    </w:rPr>
                    <w:t>Pakej Residensi</w:t>
                  </w:r>
                </w:p>
              </w:tc>
              <w:tc>
                <w:tcPr>
                  <w:tcW w:w="1546" w:type="dxa"/>
                  <w:tcPrChange w:id="89" w:author="Roslinda Abd Hamid" w:date="2024-11-11T15:24:00Z" w16du:dateUtc="2024-11-11T07:24:00Z">
                    <w:tcPr>
                      <w:tcW w:w="1417" w:type="dxa"/>
                      <w:gridSpan w:val="2"/>
                    </w:tcPr>
                  </w:tcPrChange>
                </w:tcPr>
                <w:p w14:paraId="1EB46B5F" w14:textId="770248A2" w:rsidR="00805927" w:rsidRPr="00A151E3" w:rsidRDefault="001A026D">
                  <w:pPr>
                    <w:jc w:val="center"/>
                    <w:rPr>
                      <w:sz w:val="18"/>
                      <w:szCs w:val="18"/>
                      <w:lang w:val="ms-MY"/>
                      <w:rPrChange w:id="90" w:author="Roslinda Abd Hamid" w:date="2024-11-15T15:53:00Z" w16du:dateUtc="2024-11-15T07:53:00Z">
                        <w:rPr>
                          <w:sz w:val="20"/>
                          <w:szCs w:val="20"/>
                          <w:lang w:val="ms-MY"/>
                        </w:rPr>
                      </w:rPrChange>
                    </w:rPr>
                    <w:pPrChange w:id="91" w:author="Roslinda Abd Hamid" w:date="2024-11-11T15:18:00Z" w16du:dateUtc="2024-11-11T07:18:00Z">
                      <w:pPr/>
                    </w:pPrChange>
                  </w:pPr>
                  <w:r w:rsidRPr="00A151E3">
                    <w:rPr>
                      <w:sz w:val="18"/>
                      <w:szCs w:val="18"/>
                      <w:lang w:val="ms-MY"/>
                      <w:rPrChange w:id="92" w:author="Roslinda Abd Hamid" w:date="2024-11-15T15:53:00Z" w16du:dateUtc="2024-11-15T07:53:00Z">
                        <w:rPr>
                          <w:sz w:val="20"/>
                          <w:szCs w:val="20"/>
                          <w:lang w:val="ms-MY"/>
                        </w:rPr>
                      </w:rPrChange>
                    </w:rPr>
                    <w:t>RM10,000 x 3 sesi</w:t>
                  </w:r>
                </w:p>
              </w:tc>
              <w:tc>
                <w:tcPr>
                  <w:tcW w:w="1491" w:type="dxa"/>
                  <w:tcPrChange w:id="93" w:author="Roslinda Abd Hamid" w:date="2024-11-11T15:24:00Z" w16du:dateUtc="2024-11-11T07:24:00Z">
                    <w:tcPr>
                      <w:tcW w:w="1620" w:type="dxa"/>
                      <w:gridSpan w:val="2"/>
                    </w:tcPr>
                  </w:tcPrChange>
                </w:tcPr>
                <w:p w14:paraId="0A87E0F9" w14:textId="7B86109D" w:rsidR="00805927" w:rsidRPr="00A151E3" w:rsidRDefault="001A026D">
                  <w:pPr>
                    <w:jc w:val="center"/>
                    <w:rPr>
                      <w:sz w:val="18"/>
                      <w:szCs w:val="18"/>
                      <w:lang w:val="ms-MY"/>
                      <w:rPrChange w:id="94" w:author="Roslinda Abd Hamid" w:date="2024-11-15T15:53:00Z" w16du:dateUtc="2024-11-15T07:53:00Z">
                        <w:rPr>
                          <w:sz w:val="20"/>
                          <w:szCs w:val="20"/>
                          <w:lang w:val="ms-MY"/>
                        </w:rPr>
                      </w:rPrChange>
                    </w:rPr>
                    <w:pPrChange w:id="95" w:author="Roslinda Abd Hamid" w:date="2024-11-11T15:18:00Z" w16du:dateUtc="2024-11-11T07:18:00Z">
                      <w:pPr>
                        <w:jc w:val="right"/>
                      </w:pPr>
                    </w:pPrChange>
                  </w:pPr>
                  <w:r w:rsidRPr="00A151E3">
                    <w:rPr>
                      <w:sz w:val="18"/>
                      <w:szCs w:val="18"/>
                      <w:lang w:val="ms-MY"/>
                      <w:rPrChange w:id="96" w:author="Roslinda Abd Hamid" w:date="2024-11-15T15:53:00Z" w16du:dateUtc="2024-11-15T07:53:00Z">
                        <w:rPr>
                          <w:sz w:val="20"/>
                          <w:szCs w:val="20"/>
                          <w:lang w:val="ms-MY"/>
                        </w:rPr>
                      </w:rPrChange>
                    </w:rPr>
                    <w:t>RM30,000</w:t>
                  </w:r>
                  <w:r w:rsidR="00900ACE" w:rsidRPr="00A151E3">
                    <w:rPr>
                      <w:sz w:val="18"/>
                      <w:szCs w:val="18"/>
                      <w:lang w:val="ms-MY"/>
                      <w:rPrChange w:id="97" w:author="Roslinda Abd Hamid" w:date="2024-11-15T15:53:00Z" w16du:dateUtc="2024-11-15T07:53:00Z">
                        <w:rPr>
                          <w:sz w:val="20"/>
                          <w:szCs w:val="20"/>
                          <w:lang w:val="ms-MY"/>
                        </w:rPr>
                      </w:rPrChange>
                    </w:rPr>
                    <w:t>.00</w:t>
                  </w:r>
                </w:p>
              </w:tc>
            </w:tr>
            <w:tr w:rsidR="6FD0FC46" w14:paraId="276E7F71" w14:textId="77777777" w:rsidTr="00215B09">
              <w:trPr>
                <w:trHeight w:val="300"/>
                <w:trPrChange w:id="98" w:author="Roslinda Abd Hamid" w:date="2024-11-11T15:24:00Z" w16du:dateUtc="2024-11-11T07:24:00Z">
                  <w:trPr>
                    <w:trHeight w:val="300"/>
                  </w:trPr>
                </w:trPrChange>
              </w:trPr>
              <w:tc>
                <w:tcPr>
                  <w:tcW w:w="653" w:type="dxa"/>
                  <w:tcPrChange w:id="99" w:author="Roslinda Abd Hamid" w:date="2024-11-11T15:24:00Z" w16du:dateUtc="2024-11-11T07:24:00Z">
                    <w:tcPr>
                      <w:tcW w:w="653" w:type="dxa"/>
                      <w:gridSpan w:val="2"/>
                    </w:tcPr>
                  </w:tcPrChange>
                </w:tcPr>
                <w:p w14:paraId="04CCC28F" w14:textId="40145607" w:rsidR="4A166BB4" w:rsidRPr="00A151E3" w:rsidRDefault="4A166BB4">
                  <w:pPr>
                    <w:jc w:val="center"/>
                    <w:rPr>
                      <w:sz w:val="18"/>
                      <w:szCs w:val="18"/>
                      <w:lang w:val="ms-MY"/>
                      <w:rPrChange w:id="100" w:author="Roslinda Abd Hamid" w:date="2024-11-15T15:53:00Z" w16du:dateUtc="2024-11-15T07:53:00Z">
                        <w:rPr>
                          <w:sz w:val="20"/>
                          <w:szCs w:val="20"/>
                          <w:lang w:val="ms-MY"/>
                        </w:rPr>
                      </w:rPrChange>
                    </w:rPr>
                    <w:pPrChange w:id="101" w:author="Roslinda Abd Hamid" w:date="2024-11-11T15:18:00Z" w16du:dateUtc="2024-11-11T07:18:00Z">
                      <w:pPr/>
                    </w:pPrChange>
                  </w:pPr>
                  <w:r w:rsidRPr="00A151E3">
                    <w:rPr>
                      <w:sz w:val="18"/>
                      <w:szCs w:val="18"/>
                      <w:lang w:val="ms-MY"/>
                      <w:rPrChange w:id="102" w:author="Roslinda Abd Hamid" w:date="2024-11-15T15:53:00Z" w16du:dateUtc="2024-11-15T07:53:00Z">
                        <w:rPr>
                          <w:sz w:val="20"/>
                          <w:szCs w:val="20"/>
                          <w:lang w:val="ms-MY"/>
                        </w:rPr>
                      </w:rPrChange>
                    </w:rPr>
                    <w:t>1.</w:t>
                  </w:r>
                </w:p>
              </w:tc>
              <w:tc>
                <w:tcPr>
                  <w:tcW w:w="1946" w:type="dxa"/>
                  <w:tcPrChange w:id="103" w:author="Roslinda Abd Hamid" w:date="2024-11-11T15:24:00Z" w16du:dateUtc="2024-11-11T07:24:00Z">
                    <w:tcPr>
                      <w:tcW w:w="1946" w:type="dxa"/>
                      <w:gridSpan w:val="2"/>
                    </w:tcPr>
                  </w:tcPrChange>
                </w:tcPr>
                <w:p w14:paraId="6CBBB101" w14:textId="366BE3A6" w:rsidR="32B174EC" w:rsidRPr="00A151E3" w:rsidRDefault="004F7CF0" w:rsidP="00603791">
                  <w:pPr>
                    <w:spacing w:line="259" w:lineRule="auto"/>
                    <w:rPr>
                      <w:sz w:val="18"/>
                      <w:szCs w:val="18"/>
                      <w:rPrChange w:id="104" w:author="Roslinda Abd Hamid" w:date="2024-11-15T15:53:00Z" w16du:dateUtc="2024-11-15T07:53:00Z">
                        <w:rPr>
                          <w:sz w:val="20"/>
                          <w:szCs w:val="20"/>
                        </w:rPr>
                      </w:rPrChange>
                    </w:rPr>
                  </w:pPr>
                  <w:r w:rsidRPr="00A151E3">
                    <w:rPr>
                      <w:sz w:val="18"/>
                      <w:szCs w:val="18"/>
                      <w:lang w:val="nb-NO"/>
                      <w:rPrChange w:id="105" w:author="Roslinda Abd Hamid" w:date="2024-11-15T15:53:00Z" w16du:dateUtc="2024-11-15T07:53:00Z">
                        <w:rPr>
                          <w:sz w:val="20"/>
                          <w:szCs w:val="20"/>
                          <w:lang w:val="nb-NO"/>
                        </w:rPr>
                      </w:rPrChange>
                    </w:rPr>
                    <w:t>Pakej Mesyuarat</w:t>
                  </w:r>
                </w:p>
              </w:tc>
              <w:tc>
                <w:tcPr>
                  <w:tcW w:w="1546" w:type="dxa"/>
                  <w:tcPrChange w:id="106" w:author="Roslinda Abd Hamid" w:date="2024-11-11T15:24:00Z" w16du:dateUtc="2024-11-11T07:24:00Z">
                    <w:tcPr>
                      <w:tcW w:w="1417" w:type="dxa"/>
                      <w:gridSpan w:val="2"/>
                    </w:tcPr>
                  </w:tcPrChange>
                </w:tcPr>
                <w:p w14:paraId="4C864F4A" w14:textId="10C01E94" w:rsidR="4A166BB4" w:rsidRPr="00A151E3" w:rsidRDefault="00951759">
                  <w:pPr>
                    <w:jc w:val="center"/>
                    <w:rPr>
                      <w:sz w:val="18"/>
                      <w:szCs w:val="18"/>
                      <w:lang w:val="ms-MY"/>
                      <w:rPrChange w:id="107" w:author="Roslinda Abd Hamid" w:date="2024-11-15T15:53:00Z" w16du:dateUtc="2024-11-15T07:53:00Z">
                        <w:rPr>
                          <w:sz w:val="20"/>
                          <w:szCs w:val="20"/>
                          <w:lang w:val="ms-MY"/>
                        </w:rPr>
                      </w:rPrChange>
                    </w:rPr>
                    <w:pPrChange w:id="108" w:author="Roslinda Abd Hamid" w:date="2024-11-11T15:18:00Z" w16du:dateUtc="2024-11-11T07:18:00Z">
                      <w:pPr/>
                    </w:pPrChange>
                  </w:pPr>
                  <w:r w:rsidRPr="00A151E3">
                    <w:rPr>
                      <w:sz w:val="18"/>
                      <w:szCs w:val="18"/>
                      <w:lang w:val="ms-MY"/>
                      <w:rPrChange w:id="109" w:author="Roslinda Abd Hamid" w:date="2024-11-15T15:53:00Z" w16du:dateUtc="2024-11-15T07:53:00Z">
                        <w:rPr>
                          <w:sz w:val="20"/>
                          <w:szCs w:val="20"/>
                          <w:lang w:val="ms-MY"/>
                        </w:rPr>
                      </w:rPrChange>
                    </w:rPr>
                    <w:t>RM33.00          x 12 Sesi</w:t>
                  </w:r>
                  <w:ins w:id="110" w:author="Roslinda Abd Hamid" w:date="2024-11-11T14:10:00Z" w16du:dateUtc="2024-11-11T06:10:00Z">
                    <w:r w:rsidR="00A368AD" w:rsidRPr="00A151E3">
                      <w:rPr>
                        <w:sz w:val="18"/>
                        <w:szCs w:val="18"/>
                        <w:lang w:val="ms-MY"/>
                        <w:rPrChange w:id="111" w:author="Roslinda Abd Hamid" w:date="2024-11-15T15:53:00Z" w16du:dateUtc="2024-11-15T07:53:00Z">
                          <w:rPr>
                            <w:sz w:val="20"/>
                            <w:szCs w:val="20"/>
                            <w:lang w:val="ms-MY"/>
                          </w:rPr>
                        </w:rPrChange>
                      </w:rPr>
                      <w:t xml:space="preserve"> x 10 pax</w:t>
                    </w:r>
                  </w:ins>
                </w:p>
              </w:tc>
              <w:tc>
                <w:tcPr>
                  <w:tcW w:w="1491" w:type="dxa"/>
                  <w:tcPrChange w:id="112" w:author="Roslinda Abd Hamid" w:date="2024-11-11T15:24:00Z" w16du:dateUtc="2024-11-11T07:24:00Z">
                    <w:tcPr>
                      <w:tcW w:w="1620" w:type="dxa"/>
                      <w:gridSpan w:val="2"/>
                    </w:tcPr>
                  </w:tcPrChange>
                </w:tcPr>
                <w:p w14:paraId="46F697CE" w14:textId="64E43350" w:rsidR="55907732" w:rsidRPr="00A151E3" w:rsidRDefault="00951759">
                  <w:pPr>
                    <w:jc w:val="center"/>
                    <w:rPr>
                      <w:sz w:val="18"/>
                      <w:szCs w:val="18"/>
                      <w:lang w:val="ms-MY"/>
                      <w:rPrChange w:id="113" w:author="Roslinda Abd Hamid" w:date="2024-11-15T15:53:00Z" w16du:dateUtc="2024-11-15T07:53:00Z">
                        <w:rPr>
                          <w:sz w:val="20"/>
                          <w:szCs w:val="20"/>
                          <w:lang w:val="ms-MY"/>
                        </w:rPr>
                      </w:rPrChange>
                    </w:rPr>
                    <w:pPrChange w:id="114" w:author="Roslinda Abd Hamid" w:date="2024-11-11T15:18:00Z" w16du:dateUtc="2024-11-11T07:18:00Z">
                      <w:pPr>
                        <w:jc w:val="right"/>
                      </w:pPr>
                    </w:pPrChange>
                  </w:pPr>
                  <w:r w:rsidRPr="00A151E3">
                    <w:rPr>
                      <w:sz w:val="18"/>
                      <w:szCs w:val="18"/>
                      <w:lang w:val="ms-MY"/>
                      <w:rPrChange w:id="115" w:author="Roslinda Abd Hamid" w:date="2024-11-15T15:53:00Z" w16du:dateUtc="2024-11-15T07:53:00Z">
                        <w:rPr>
                          <w:sz w:val="20"/>
                          <w:szCs w:val="20"/>
                          <w:lang w:val="ms-MY"/>
                        </w:rPr>
                      </w:rPrChange>
                    </w:rPr>
                    <w:t>RM</w:t>
                  </w:r>
                  <w:r w:rsidRPr="00A151E3">
                    <w:rPr>
                      <w:sz w:val="18"/>
                      <w:szCs w:val="18"/>
                      <w:lang w:val="en-MY"/>
                      <w:rPrChange w:id="116" w:author="Roslinda Abd Hamid" w:date="2024-11-15T15:53:00Z" w16du:dateUtc="2024-11-15T07:53:00Z">
                        <w:rPr>
                          <w:sz w:val="20"/>
                          <w:szCs w:val="20"/>
                          <w:lang w:val="en-MY"/>
                        </w:rPr>
                      </w:rPrChange>
                    </w:rPr>
                    <w:t>3,960.00</w:t>
                  </w:r>
                </w:p>
              </w:tc>
            </w:tr>
            <w:tr w:rsidR="6FD0FC46" w14:paraId="4A01B011" w14:textId="77777777" w:rsidTr="00215B09">
              <w:trPr>
                <w:trHeight w:val="300"/>
                <w:trPrChange w:id="117" w:author="Roslinda Abd Hamid" w:date="2024-11-11T15:24:00Z" w16du:dateUtc="2024-11-11T07:24:00Z">
                  <w:trPr>
                    <w:trHeight w:val="300"/>
                  </w:trPr>
                </w:trPrChange>
              </w:trPr>
              <w:tc>
                <w:tcPr>
                  <w:tcW w:w="653" w:type="dxa"/>
                  <w:tcPrChange w:id="118" w:author="Roslinda Abd Hamid" w:date="2024-11-11T15:24:00Z" w16du:dateUtc="2024-11-11T07:24:00Z">
                    <w:tcPr>
                      <w:tcW w:w="653" w:type="dxa"/>
                      <w:gridSpan w:val="2"/>
                    </w:tcPr>
                  </w:tcPrChange>
                </w:tcPr>
                <w:p w14:paraId="3EC1B0ED" w14:textId="46325052" w:rsidR="4A166BB4" w:rsidRPr="00A151E3" w:rsidRDefault="4A166BB4">
                  <w:pPr>
                    <w:jc w:val="center"/>
                    <w:rPr>
                      <w:sz w:val="18"/>
                      <w:szCs w:val="18"/>
                      <w:lang w:val="ms-MY"/>
                      <w:rPrChange w:id="119" w:author="Roslinda Abd Hamid" w:date="2024-11-15T15:53:00Z" w16du:dateUtc="2024-11-15T07:53:00Z">
                        <w:rPr>
                          <w:sz w:val="20"/>
                          <w:szCs w:val="20"/>
                          <w:lang w:val="ms-MY"/>
                        </w:rPr>
                      </w:rPrChange>
                    </w:rPr>
                    <w:pPrChange w:id="120" w:author="Roslinda Abd Hamid" w:date="2024-11-11T15:18:00Z" w16du:dateUtc="2024-11-11T07:18:00Z">
                      <w:pPr/>
                    </w:pPrChange>
                  </w:pPr>
                  <w:r w:rsidRPr="00A151E3">
                    <w:rPr>
                      <w:sz w:val="18"/>
                      <w:szCs w:val="18"/>
                      <w:lang w:val="ms-MY"/>
                      <w:rPrChange w:id="121" w:author="Roslinda Abd Hamid" w:date="2024-11-15T15:53:00Z" w16du:dateUtc="2024-11-15T07:53:00Z">
                        <w:rPr>
                          <w:sz w:val="20"/>
                          <w:szCs w:val="20"/>
                          <w:lang w:val="ms-MY"/>
                        </w:rPr>
                      </w:rPrChange>
                    </w:rPr>
                    <w:t>2.</w:t>
                  </w:r>
                </w:p>
              </w:tc>
              <w:tc>
                <w:tcPr>
                  <w:tcW w:w="1946" w:type="dxa"/>
                  <w:tcPrChange w:id="122" w:author="Roslinda Abd Hamid" w:date="2024-11-11T15:24:00Z" w16du:dateUtc="2024-11-11T07:24:00Z">
                    <w:tcPr>
                      <w:tcW w:w="1946" w:type="dxa"/>
                      <w:gridSpan w:val="2"/>
                    </w:tcPr>
                  </w:tcPrChange>
                </w:tcPr>
                <w:p w14:paraId="752D275F" w14:textId="7CE51E1D" w:rsidR="636FA276" w:rsidRPr="00A151E3" w:rsidRDefault="00D53535" w:rsidP="00603791">
                  <w:pPr>
                    <w:rPr>
                      <w:sz w:val="18"/>
                      <w:szCs w:val="18"/>
                      <w:lang w:val="ms-MY"/>
                      <w:rPrChange w:id="123" w:author="Roslinda Abd Hamid" w:date="2024-11-15T15:53:00Z" w16du:dateUtc="2024-11-15T07:53:00Z">
                        <w:rPr>
                          <w:sz w:val="20"/>
                          <w:szCs w:val="20"/>
                          <w:lang w:val="ms-MY"/>
                        </w:rPr>
                      </w:rPrChange>
                    </w:rPr>
                  </w:pPr>
                  <w:r w:rsidRPr="00A151E3">
                    <w:rPr>
                      <w:sz w:val="18"/>
                      <w:szCs w:val="18"/>
                      <w:lang w:val="ms-MY"/>
                      <w:rPrChange w:id="124" w:author="Roslinda Abd Hamid" w:date="2024-11-15T15:53:00Z" w16du:dateUtc="2024-11-15T07:53:00Z">
                        <w:rPr>
                          <w:sz w:val="20"/>
                          <w:szCs w:val="20"/>
                          <w:lang w:val="ms-MY"/>
                        </w:rPr>
                      </w:rPrChange>
                    </w:rPr>
                    <w:t>Bayaran Pakar / Fasilitator</w:t>
                  </w:r>
                </w:p>
              </w:tc>
              <w:tc>
                <w:tcPr>
                  <w:tcW w:w="1546" w:type="dxa"/>
                  <w:tcPrChange w:id="125" w:author="Roslinda Abd Hamid" w:date="2024-11-11T15:24:00Z" w16du:dateUtc="2024-11-11T07:24:00Z">
                    <w:tcPr>
                      <w:tcW w:w="1417" w:type="dxa"/>
                      <w:gridSpan w:val="2"/>
                    </w:tcPr>
                  </w:tcPrChange>
                </w:tcPr>
                <w:p w14:paraId="7608C113" w14:textId="45EDEB01" w:rsidR="5940ABAF" w:rsidRPr="00A151E3" w:rsidRDefault="00900ACE">
                  <w:pPr>
                    <w:jc w:val="center"/>
                    <w:rPr>
                      <w:sz w:val="18"/>
                      <w:szCs w:val="18"/>
                      <w:lang w:val="ms-MY"/>
                      <w:rPrChange w:id="126" w:author="Roslinda Abd Hamid" w:date="2024-11-15T15:53:00Z" w16du:dateUtc="2024-11-15T07:53:00Z">
                        <w:rPr>
                          <w:sz w:val="20"/>
                          <w:szCs w:val="20"/>
                          <w:lang w:val="ms-MY"/>
                        </w:rPr>
                      </w:rPrChange>
                    </w:rPr>
                    <w:pPrChange w:id="127" w:author="Roslinda Abd Hamid" w:date="2024-11-11T15:18:00Z" w16du:dateUtc="2024-11-11T07:18:00Z">
                      <w:pPr/>
                    </w:pPrChange>
                  </w:pPr>
                  <w:r w:rsidRPr="00A151E3">
                    <w:rPr>
                      <w:sz w:val="18"/>
                      <w:szCs w:val="18"/>
                      <w:lang w:val="ms-MY"/>
                      <w:rPrChange w:id="128" w:author="Roslinda Abd Hamid" w:date="2024-11-15T15:53:00Z" w16du:dateUtc="2024-11-15T07:53:00Z">
                        <w:rPr>
                          <w:sz w:val="20"/>
                          <w:szCs w:val="20"/>
                          <w:lang w:val="ms-MY"/>
                        </w:rPr>
                      </w:rPrChange>
                    </w:rPr>
                    <w:t>RM2</w:t>
                  </w:r>
                  <w:r w:rsidR="00A85341" w:rsidRPr="00A151E3">
                    <w:rPr>
                      <w:sz w:val="18"/>
                      <w:szCs w:val="18"/>
                      <w:lang w:val="ms-MY"/>
                      <w:rPrChange w:id="129" w:author="Roslinda Abd Hamid" w:date="2024-11-15T15:53:00Z" w16du:dateUtc="2024-11-15T07:53:00Z">
                        <w:rPr>
                          <w:sz w:val="20"/>
                          <w:szCs w:val="20"/>
                          <w:lang w:val="ms-MY"/>
                        </w:rPr>
                      </w:rPrChange>
                    </w:rPr>
                    <w:t>,000 x 3 sesi x 2 pax</w:t>
                  </w:r>
                </w:p>
              </w:tc>
              <w:tc>
                <w:tcPr>
                  <w:tcW w:w="1491" w:type="dxa"/>
                  <w:tcPrChange w:id="130" w:author="Roslinda Abd Hamid" w:date="2024-11-11T15:24:00Z" w16du:dateUtc="2024-11-11T07:24:00Z">
                    <w:tcPr>
                      <w:tcW w:w="1620" w:type="dxa"/>
                      <w:gridSpan w:val="2"/>
                    </w:tcPr>
                  </w:tcPrChange>
                </w:tcPr>
                <w:p w14:paraId="7017F4D4" w14:textId="2DA67BFC" w:rsidR="5940ABAF" w:rsidRPr="00A151E3" w:rsidRDefault="00A85341">
                  <w:pPr>
                    <w:jc w:val="center"/>
                    <w:rPr>
                      <w:sz w:val="18"/>
                      <w:szCs w:val="18"/>
                      <w:lang w:val="ms-MY"/>
                      <w:rPrChange w:id="131" w:author="Roslinda Abd Hamid" w:date="2024-11-15T15:53:00Z" w16du:dateUtc="2024-11-15T07:53:00Z">
                        <w:rPr>
                          <w:sz w:val="20"/>
                          <w:szCs w:val="20"/>
                          <w:lang w:val="ms-MY"/>
                        </w:rPr>
                      </w:rPrChange>
                    </w:rPr>
                    <w:pPrChange w:id="132" w:author="Roslinda Abd Hamid" w:date="2024-11-11T15:18:00Z" w16du:dateUtc="2024-11-11T07:18:00Z">
                      <w:pPr>
                        <w:jc w:val="right"/>
                      </w:pPr>
                    </w:pPrChange>
                  </w:pPr>
                  <w:r w:rsidRPr="00A151E3">
                    <w:rPr>
                      <w:sz w:val="18"/>
                      <w:szCs w:val="18"/>
                      <w:lang w:val="ms-MY"/>
                      <w:rPrChange w:id="133" w:author="Roslinda Abd Hamid" w:date="2024-11-15T15:53:00Z" w16du:dateUtc="2024-11-15T07:53:00Z">
                        <w:rPr>
                          <w:sz w:val="20"/>
                          <w:szCs w:val="20"/>
                          <w:lang w:val="ms-MY"/>
                        </w:rPr>
                      </w:rPrChange>
                    </w:rPr>
                    <w:t>RM12,000.00</w:t>
                  </w:r>
                </w:p>
              </w:tc>
            </w:tr>
            <w:tr w:rsidR="00D53535" w14:paraId="5975A10D" w14:textId="77777777" w:rsidTr="00215B09">
              <w:trPr>
                <w:trHeight w:val="300"/>
                <w:trPrChange w:id="134" w:author="Roslinda Abd Hamid" w:date="2024-11-11T15:24:00Z" w16du:dateUtc="2024-11-11T07:24:00Z">
                  <w:trPr>
                    <w:trHeight w:val="300"/>
                  </w:trPr>
                </w:trPrChange>
              </w:trPr>
              <w:tc>
                <w:tcPr>
                  <w:tcW w:w="653" w:type="dxa"/>
                  <w:tcPrChange w:id="135" w:author="Roslinda Abd Hamid" w:date="2024-11-11T15:24:00Z" w16du:dateUtc="2024-11-11T07:24:00Z">
                    <w:tcPr>
                      <w:tcW w:w="653" w:type="dxa"/>
                      <w:gridSpan w:val="2"/>
                    </w:tcPr>
                  </w:tcPrChange>
                </w:tcPr>
                <w:p w14:paraId="2F1A3F63" w14:textId="7A083FE3" w:rsidR="00D53535" w:rsidRPr="00A151E3" w:rsidRDefault="00D53535">
                  <w:pPr>
                    <w:jc w:val="center"/>
                    <w:rPr>
                      <w:sz w:val="18"/>
                      <w:szCs w:val="18"/>
                      <w:lang w:val="ms-MY"/>
                      <w:rPrChange w:id="136" w:author="Roslinda Abd Hamid" w:date="2024-11-15T15:53:00Z" w16du:dateUtc="2024-11-15T07:53:00Z">
                        <w:rPr>
                          <w:sz w:val="20"/>
                          <w:szCs w:val="20"/>
                          <w:lang w:val="ms-MY"/>
                        </w:rPr>
                      </w:rPrChange>
                    </w:rPr>
                    <w:pPrChange w:id="137" w:author="Roslinda Abd Hamid" w:date="2024-11-11T15:18:00Z" w16du:dateUtc="2024-11-11T07:18:00Z">
                      <w:pPr/>
                    </w:pPrChange>
                  </w:pPr>
                  <w:r w:rsidRPr="00A151E3">
                    <w:rPr>
                      <w:sz w:val="18"/>
                      <w:szCs w:val="18"/>
                      <w:lang w:val="ms-MY"/>
                      <w:rPrChange w:id="138" w:author="Roslinda Abd Hamid" w:date="2024-11-15T15:53:00Z" w16du:dateUtc="2024-11-15T07:53:00Z">
                        <w:rPr>
                          <w:sz w:val="20"/>
                          <w:szCs w:val="20"/>
                          <w:lang w:val="ms-MY"/>
                        </w:rPr>
                      </w:rPrChange>
                    </w:rPr>
                    <w:t>3.</w:t>
                  </w:r>
                </w:p>
              </w:tc>
              <w:tc>
                <w:tcPr>
                  <w:tcW w:w="1946" w:type="dxa"/>
                  <w:tcPrChange w:id="139" w:author="Roslinda Abd Hamid" w:date="2024-11-11T15:24:00Z" w16du:dateUtc="2024-11-11T07:24:00Z">
                    <w:tcPr>
                      <w:tcW w:w="1946" w:type="dxa"/>
                      <w:gridSpan w:val="2"/>
                    </w:tcPr>
                  </w:tcPrChange>
                </w:tcPr>
                <w:p w14:paraId="1CFE7DE7" w14:textId="49B73FFF" w:rsidR="00D53535" w:rsidRPr="00A151E3" w:rsidRDefault="003F0CE4" w:rsidP="00603791">
                  <w:pPr>
                    <w:rPr>
                      <w:sz w:val="18"/>
                      <w:szCs w:val="18"/>
                      <w:lang w:val="ms-MY"/>
                      <w:rPrChange w:id="140" w:author="Roslinda Abd Hamid" w:date="2024-11-15T15:53:00Z" w16du:dateUtc="2024-11-15T07:53:00Z">
                        <w:rPr>
                          <w:sz w:val="20"/>
                          <w:szCs w:val="20"/>
                          <w:lang w:val="ms-MY"/>
                        </w:rPr>
                      </w:rPrChange>
                    </w:rPr>
                  </w:pPr>
                  <w:r w:rsidRPr="00A151E3">
                    <w:rPr>
                      <w:color w:val="000000"/>
                      <w:sz w:val="18"/>
                      <w:szCs w:val="18"/>
                      <w:lang w:val="en-MY"/>
                      <w:rPrChange w:id="141" w:author="Roslinda Abd Hamid" w:date="2024-11-15T15:53:00Z" w16du:dateUtc="2024-11-15T07:53:00Z">
                        <w:rPr>
                          <w:color w:val="000000"/>
                          <w:sz w:val="20"/>
                          <w:szCs w:val="20"/>
                          <w:lang w:val="en-MY"/>
                        </w:rPr>
                      </w:rPrChange>
                    </w:rPr>
                    <w:t>Penyedia Kandungan Digital Video</w:t>
                  </w:r>
                </w:p>
              </w:tc>
              <w:tc>
                <w:tcPr>
                  <w:tcW w:w="1546" w:type="dxa"/>
                  <w:tcPrChange w:id="142" w:author="Roslinda Abd Hamid" w:date="2024-11-11T15:24:00Z" w16du:dateUtc="2024-11-11T07:24:00Z">
                    <w:tcPr>
                      <w:tcW w:w="1417" w:type="dxa"/>
                      <w:gridSpan w:val="2"/>
                    </w:tcPr>
                  </w:tcPrChange>
                </w:tcPr>
                <w:p w14:paraId="6A30BE96" w14:textId="63DB4DF2" w:rsidR="00D53535" w:rsidRPr="00A151E3" w:rsidRDefault="003F0CE4">
                  <w:pPr>
                    <w:jc w:val="center"/>
                    <w:rPr>
                      <w:sz w:val="18"/>
                      <w:szCs w:val="18"/>
                      <w:lang w:val="ms-MY"/>
                      <w:rPrChange w:id="143" w:author="Roslinda Abd Hamid" w:date="2024-11-15T15:53:00Z" w16du:dateUtc="2024-11-15T07:53:00Z">
                        <w:rPr>
                          <w:sz w:val="20"/>
                          <w:szCs w:val="20"/>
                          <w:lang w:val="ms-MY"/>
                        </w:rPr>
                      </w:rPrChange>
                    </w:rPr>
                    <w:pPrChange w:id="144" w:author="Roslinda Abd Hamid" w:date="2024-11-11T15:18:00Z" w16du:dateUtc="2024-11-11T07:18:00Z">
                      <w:pPr/>
                    </w:pPrChange>
                  </w:pPr>
                  <w:r w:rsidRPr="00A151E3">
                    <w:rPr>
                      <w:sz w:val="18"/>
                      <w:szCs w:val="18"/>
                      <w:lang w:val="ms-MY"/>
                      <w:rPrChange w:id="145" w:author="Roslinda Abd Hamid" w:date="2024-11-15T15:53:00Z" w16du:dateUtc="2024-11-15T07:53:00Z">
                        <w:rPr>
                          <w:sz w:val="20"/>
                          <w:szCs w:val="20"/>
                          <w:lang w:val="ms-MY"/>
                        </w:rPr>
                      </w:rPrChange>
                    </w:rPr>
                    <w:t>RM15,000.00</w:t>
                  </w:r>
                </w:p>
              </w:tc>
              <w:tc>
                <w:tcPr>
                  <w:tcW w:w="1491" w:type="dxa"/>
                  <w:tcPrChange w:id="146" w:author="Roslinda Abd Hamid" w:date="2024-11-11T15:24:00Z" w16du:dateUtc="2024-11-11T07:24:00Z">
                    <w:tcPr>
                      <w:tcW w:w="1620" w:type="dxa"/>
                      <w:gridSpan w:val="2"/>
                    </w:tcPr>
                  </w:tcPrChange>
                </w:tcPr>
                <w:p w14:paraId="6B0C7F1E" w14:textId="677EE86D" w:rsidR="00D53535" w:rsidRPr="00A151E3" w:rsidRDefault="003F0CE4">
                  <w:pPr>
                    <w:jc w:val="center"/>
                    <w:rPr>
                      <w:sz w:val="18"/>
                      <w:szCs w:val="18"/>
                      <w:lang w:val="ms-MY"/>
                      <w:rPrChange w:id="147" w:author="Roslinda Abd Hamid" w:date="2024-11-15T15:53:00Z" w16du:dateUtc="2024-11-15T07:53:00Z">
                        <w:rPr>
                          <w:sz w:val="20"/>
                          <w:szCs w:val="20"/>
                          <w:lang w:val="ms-MY"/>
                        </w:rPr>
                      </w:rPrChange>
                    </w:rPr>
                    <w:pPrChange w:id="148" w:author="Roslinda Abd Hamid" w:date="2024-11-11T15:18:00Z" w16du:dateUtc="2024-11-11T07:18:00Z">
                      <w:pPr>
                        <w:jc w:val="right"/>
                      </w:pPr>
                    </w:pPrChange>
                  </w:pPr>
                  <w:r w:rsidRPr="00A151E3">
                    <w:rPr>
                      <w:sz w:val="18"/>
                      <w:szCs w:val="18"/>
                      <w:lang w:val="ms-MY"/>
                      <w:rPrChange w:id="149" w:author="Roslinda Abd Hamid" w:date="2024-11-15T15:53:00Z" w16du:dateUtc="2024-11-15T07:53:00Z">
                        <w:rPr>
                          <w:sz w:val="20"/>
                          <w:szCs w:val="20"/>
                          <w:lang w:val="ms-MY"/>
                        </w:rPr>
                      </w:rPrChange>
                    </w:rPr>
                    <w:t>RM15,000.00</w:t>
                  </w:r>
                </w:p>
              </w:tc>
            </w:tr>
            <w:tr w:rsidR="00D53535" w14:paraId="452105AD" w14:textId="77777777" w:rsidTr="00215B09">
              <w:trPr>
                <w:trHeight w:val="300"/>
                <w:trPrChange w:id="150" w:author="Roslinda Abd Hamid" w:date="2024-11-11T15:24:00Z" w16du:dateUtc="2024-11-11T07:24:00Z">
                  <w:trPr>
                    <w:trHeight w:val="300"/>
                  </w:trPr>
                </w:trPrChange>
              </w:trPr>
              <w:tc>
                <w:tcPr>
                  <w:tcW w:w="653" w:type="dxa"/>
                  <w:tcPrChange w:id="151" w:author="Roslinda Abd Hamid" w:date="2024-11-11T15:24:00Z" w16du:dateUtc="2024-11-11T07:24:00Z">
                    <w:tcPr>
                      <w:tcW w:w="653" w:type="dxa"/>
                      <w:gridSpan w:val="2"/>
                    </w:tcPr>
                  </w:tcPrChange>
                </w:tcPr>
                <w:p w14:paraId="7D31EA24" w14:textId="4A577E6D" w:rsidR="00D53535" w:rsidRPr="00A151E3" w:rsidRDefault="00D53535">
                  <w:pPr>
                    <w:jc w:val="center"/>
                    <w:rPr>
                      <w:sz w:val="18"/>
                      <w:szCs w:val="18"/>
                      <w:lang w:val="ms-MY"/>
                      <w:rPrChange w:id="152" w:author="Roslinda Abd Hamid" w:date="2024-11-15T15:53:00Z" w16du:dateUtc="2024-11-15T07:53:00Z">
                        <w:rPr>
                          <w:sz w:val="20"/>
                          <w:szCs w:val="20"/>
                          <w:lang w:val="ms-MY"/>
                        </w:rPr>
                      </w:rPrChange>
                    </w:rPr>
                    <w:pPrChange w:id="153" w:author="Roslinda Abd Hamid" w:date="2024-11-11T15:18:00Z" w16du:dateUtc="2024-11-11T07:18:00Z">
                      <w:pPr/>
                    </w:pPrChange>
                  </w:pPr>
                  <w:r w:rsidRPr="00A151E3">
                    <w:rPr>
                      <w:sz w:val="18"/>
                      <w:szCs w:val="18"/>
                      <w:lang w:val="ms-MY"/>
                      <w:rPrChange w:id="154" w:author="Roslinda Abd Hamid" w:date="2024-11-15T15:53:00Z" w16du:dateUtc="2024-11-15T07:53:00Z">
                        <w:rPr>
                          <w:sz w:val="20"/>
                          <w:szCs w:val="20"/>
                          <w:lang w:val="ms-MY"/>
                        </w:rPr>
                      </w:rPrChange>
                    </w:rPr>
                    <w:t>4.</w:t>
                  </w:r>
                </w:p>
              </w:tc>
              <w:tc>
                <w:tcPr>
                  <w:tcW w:w="1946" w:type="dxa"/>
                  <w:tcPrChange w:id="155" w:author="Roslinda Abd Hamid" w:date="2024-11-11T15:24:00Z" w16du:dateUtc="2024-11-11T07:24:00Z">
                    <w:tcPr>
                      <w:tcW w:w="1946" w:type="dxa"/>
                      <w:gridSpan w:val="2"/>
                    </w:tcPr>
                  </w:tcPrChange>
                </w:tcPr>
                <w:p w14:paraId="7EF059F1" w14:textId="4A784446" w:rsidR="00D53535" w:rsidRPr="00A151E3" w:rsidRDefault="00A16260" w:rsidP="00603791">
                  <w:pPr>
                    <w:rPr>
                      <w:sz w:val="18"/>
                      <w:szCs w:val="18"/>
                      <w:lang w:val="ms-MY"/>
                      <w:rPrChange w:id="156" w:author="Roslinda Abd Hamid" w:date="2024-11-15T15:53:00Z" w16du:dateUtc="2024-11-15T07:53:00Z">
                        <w:rPr>
                          <w:sz w:val="20"/>
                          <w:szCs w:val="20"/>
                          <w:lang w:val="ms-MY"/>
                        </w:rPr>
                      </w:rPrChange>
                    </w:rPr>
                  </w:pPr>
                  <w:r w:rsidRPr="00A151E3">
                    <w:rPr>
                      <w:color w:val="000000"/>
                      <w:sz w:val="18"/>
                      <w:szCs w:val="18"/>
                      <w:lang w:val="nb-NO"/>
                      <w:rPrChange w:id="157" w:author="Roslinda Abd Hamid" w:date="2024-11-15T15:53:00Z" w16du:dateUtc="2024-11-15T07:53:00Z">
                        <w:rPr>
                          <w:color w:val="000000"/>
                          <w:sz w:val="20"/>
                          <w:szCs w:val="20"/>
                          <w:lang w:val="nb-NO"/>
                        </w:rPr>
                      </w:rPrChange>
                    </w:rPr>
                    <w:t>Penyedia Laporan Digital dan Cetakan</w:t>
                  </w:r>
                </w:p>
              </w:tc>
              <w:tc>
                <w:tcPr>
                  <w:tcW w:w="1546" w:type="dxa"/>
                  <w:tcPrChange w:id="158" w:author="Roslinda Abd Hamid" w:date="2024-11-11T15:24:00Z" w16du:dateUtc="2024-11-11T07:24:00Z">
                    <w:tcPr>
                      <w:tcW w:w="1417" w:type="dxa"/>
                      <w:gridSpan w:val="2"/>
                    </w:tcPr>
                  </w:tcPrChange>
                </w:tcPr>
                <w:p w14:paraId="65B75DEC" w14:textId="14194E3B" w:rsidR="00D53535" w:rsidRPr="00A151E3" w:rsidRDefault="00A16260">
                  <w:pPr>
                    <w:jc w:val="center"/>
                    <w:rPr>
                      <w:sz w:val="18"/>
                      <w:szCs w:val="18"/>
                      <w:lang w:val="ms-MY"/>
                      <w:rPrChange w:id="159" w:author="Roslinda Abd Hamid" w:date="2024-11-15T15:53:00Z" w16du:dateUtc="2024-11-15T07:53:00Z">
                        <w:rPr>
                          <w:sz w:val="20"/>
                          <w:szCs w:val="20"/>
                          <w:lang w:val="ms-MY"/>
                        </w:rPr>
                      </w:rPrChange>
                    </w:rPr>
                    <w:pPrChange w:id="160" w:author="Roslinda Abd Hamid" w:date="2024-11-11T15:18:00Z" w16du:dateUtc="2024-11-11T07:18:00Z">
                      <w:pPr/>
                    </w:pPrChange>
                  </w:pPr>
                  <w:r w:rsidRPr="00A151E3">
                    <w:rPr>
                      <w:sz w:val="18"/>
                      <w:szCs w:val="18"/>
                      <w:lang w:val="ms-MY"/>
                      <w:rPrChange w:id="161" w:author="Roslinda Abd Hamid" w:date="2024-11-15T15:53:00Z" w16du:dateUtc="2024-11-15T07:53:00Z">
                        <w:rPr>
                          <w:sz w:val="20"/>
                          <w:szCs w:val="20"/>
                          <w:lang w:val="ms-MY"/>
                        </w:rPr>
                      </w:rPrChange>
                    </w:rPr>
                    <w:t>RM5,000.00</w:t>
                  </w:r>
                </w:p>
              </w:tc>
              <w:tc>
                <w:tcPr>
                  <w:tcW w:w="1491" w:type="dxa"/>
                  <w:tcPrChange w:id="162" w:author="Roslinda Abd Hamid" w:date="2024-11-11T15:24:00Z" w16du:dateUtc="2024-11-11T07:24:00Z">
                    <w:tcPr>
                      <w:tcW w:w="1620" w:type="dxa"/>
                      <w:gridSpan w:val="2"/>
                    </w:tcPr>
                  </w:tcPrChange>
                </w:tcPr>
                <w:p w14:paraId="469B0BD0" w14:textId="1F41EB17" w:rsidR="00D53535" w:rsidRPr="00A151E3" w:rsidRDefault="00A16260">
                  <w:pPr>
                    <w:jc w:val="center"/>
                    <w:rPr>
                      <w:sz w:val="18"/>
                      <w:szCs w:val="18"/>
                      <w:lang w:val="ms-MY"/>
                      <w:rPrChange w:id="163" w:author="Roslinda Abd Hamid" w:date="2024-11-15T15:53:00Z" w16du:dateUtc="2024-11-15T07:53:00Z">
                        <w:rPr>
                          <w:sz w:val="20"/>
                          <w:szCs w:val="20"/>
                          <w:lang w:val="ms-MY"/>
                        </w:rPr>
                      </w:rPrChange>
                    </w:rPr>
                    <w:pPrChange w:id="164" w:author="Roslinda Abd Hamid" w:date="2024-11-11T15:18:00Z" w16du:dateUtc="2024-11-11T07:18:00Z">
                      <w:pPr>
                        <w:jc w:val="right"/>
                      </w:pPr>
                    </w:pPrChange>
                  </w:pPr>
                  <w:r w:rsidRPr="00A151E3">
                    <w:rPr>
                      <w:sz w:val="18"/>
                      <w:szCs w:val="18"/>
                      <w:lang w:val="ms-MY"/>
                      <w:rPrChange w:id="165" w:author="Roslinda Abd Hamid" w:date="2024-11-15T15:53:00Z" w16du:dateUtc="2024-11-15T07:53:00Z">
                        <w:rPr>
                          <w:sz w:val="20"/>
                          <w:szCs w:val="20"/>
                          <w:lang w:val="ms-MY"/>
                        </w:rPr>
                      </w:rPrChange>
                    </w:rPr>
                    <w:t>RM5,000.00</w:t>
                  </w:r>
                </w:p>
              </w:tc>
            </w:tr>
            <w:tr w:rsidR="00603791" w14:paraId="05C30600" w14:textId="77777777" w:rsidTr="00215B09">
              <w:trPr>
                <w:trHeight w:val="300"/>
                <w:ins w:id="166" w:author="Roslinda Abd Hamid" w:date="2024-11-11T15:19:00Z"/>
                <w:trPrChange w:id="167" w:author="Roslinda Abd Hamid" w:date="2024-11-11T15:24:00Z" w16du:dateUtc="2024-11-11T07:24:00Z">
                  <w:trPr>
                    <w:trHeight w:val="300"/>
                  </w:trPr>
                </w:trPrChange>
              </w:trPr>
              <w:tc>
                <w:tcPr>
                  <w:tcW w:w="653" w:type="dxa"/>
                  <w:tcPrChange w:id="168" w:author="Roslinda Abd Hamid" w:date="2024-11-11T15:24:00Z" w16du:dateUtc="2024-11-11T07:24:00Z">
                    <w:tcPr>
                      <w:tcW w:w="653" w:type="dxa"/>
                      <w:gridSpan w:val="2"/>
                    </w:tcPr>
                  </w:tcPrChange>
                </w:tcPr>
                <w:p w14:paraId="7B02E927" w14:textId="77777777" w:rsidR="00603791" w:rsidRPr="00FC27EB" w:rsidRDefault="00603791" w:rsidP="0017156B">
                  <w:pPr>
                    <w:jc w:val="center"/>
                    <w:rPr>
                      <w:ins w:id="169" w:author="Roslinda Abd Hamid" w:date="2024-11-11T15:19:00Z" w16du:dateUtc="2024-11-11T07:19:00Z"/>
                      <w:sz w:val="20"/>
                      <w:szCs w:val="20"/>
                      <w:lang w:val="ms-MY"/>
                    </w:rPr>
                  </w:pPr>
                </w:p>
              </w:tc>
              <w:tc>
                <w:tcPr>
                  <w:tcW w:w="1946" w:type="dxa"/>
                  <w:tcPrChange w:id="170" w:author="Roslinda Abd Hamid" w:date="2024-11-11T15:24:00Z" w16du:dateUtc="2024-11-11T07:24:00Z">
                    <w:tcPr>
                      <w:tcW w:w="1946" w:type="dxa"/>
                      <w:gridSpan w:val="2"/>
                    </w:tcPr>
                  </w:tcPrChange>
                </w:tcPr>
                <w:p w14:paraId="39B76B77" w14:textId="488395AE" w:rsidR="00603791" w:rsidRPr="00105F1F" w:rsidRDefault="00603791">
                  <w:pPr>
                    <w:rPr>
                      <w:ins w:id="171" w:author="Roslinda Abd Hamid" w:date="2024-11-11T15:19:00Z" w16du:dateUtc="2024-11-11T07:19:00Z"/>
                      <w:b/>
                      <w:bCs/>
                      <w:color w:val="000000"/>
                      <w:sz w:val="20"/>
                      <w:szCs w:val="20"/>
                      <w:lang w:val="nb-NO"/>
                      <w:rPrChange w:id="172" w:author="Roslinda Abd Hamid" w:date="2024-11-11T15:27:00Z" w16du:dateUtc="2024-11-11T07:27:00Z">
                        <w:rPr>
                          <w:ins w:id="173" w:author="Roslinda Abd Hamid" w:date="2024-11-11T15:19:00Z" w16du:dateUtc="2024-11-11T07:19:00Z"/>
                          <w:color w:val="000000"/>
                          <w:sz w:val="20"/>
                          <w:szCs w:val="20"/>
                          <w:lang w:val="nb-NO"/>
                        </w:rPr>
                      </w:rPrChange>
                    </w:rPr>
                    <w:pPrChange w:id="174" w:author="Roslinda Abd Hamid" w:date="2024-11-11T15:21:00Z" w16du:dateUtc="2024-11-11T07:21:00Z">
                      <w:pPr>
                        <w:jc w:val="center"/>
                      </w:pPr>
                    </w:pPrChange>
                  </w:pPr>
                  <w:ins w:id="175" w:author="Roslinda Abd Hamid" w:date="2024-11-11T15:21:00Z" w16du:dateUtc="2024-11-11T07:21:00Z">
                    <w:r w:rsidRPr="00105F1F">
                      <w:rPr>
                        <w:b/>
                        <w:bCs/>
                        <w:color w:val="000000"/>
                        <w:sz w:val="20"/>
                        <w:szCs w:val="20"/>
                        <w:lang w:val="nb-NO"/>
                        <w:rPrChange w:id="176" w:author="Roslinda Abd Hamid" w:date="2024-11-11T15:27:00Z" w16du:dateUtc="2024-11-11T07:27:00Z">
                          <w:rPr>
                            <w:color w:val="000000"/>
                            <w:sz w:val="20"/>
                            <w:szCs w:val="20"/>
                            <w:lang w:val="nb-NO"/>
                          </w:rPr>
                        </w:rPrChange>
                      </w:rPr>
                      <w:t>JUMLAH</w:t>
                    </w:r>
                  </w:ins>
                </w:p>
              </w:tc>
              <w:tc>
                <w:tcPr>
                  <w:tcW w:w="1546" w:type="dxa"/>
                  <w:tcPrChange w:id="177" w:author="Roslinda Abd Hamid" w:date="2024-11-11T15:24:00Z" w16du:dateUtc="2024-11-11T07:24:00Z">
                    <w:tcPr>
                      <w:tcW w:w="1417" w:type="dxa"/>
                      <w:gridSpan w:val="2"/>
                    </w:tcPr>
                  </w:tcPrChange>
                </w:tcPr>
                <w:p w14:paraId="4CA27618" w14:textId="77777777" w:rsidR="00603791" w:rsidRPr="00FC27EB" w:rsidRDefault="00603791" w:rsidP="0017156B">
                  <w:pPr>
                    <w:jc w:val="center"/>
                    <w:rPr>
                      <w:ins w:id="178" w:author="Roslinda Abd Hamid" w:date="2024-11-11T15:19:00Z" w16du:dateUtc="2024-11-11T07:19:00Z"/>
                      <w:sz w:val="20"/>
                      <w:szCs w:val="20"/>
                      <w:lang w:val="ms-MY"/>
                    </w:rPr>
                  </w:pPr>
                </w:p>
              </w:tc>
              <w:tc>
                <w:tcPr>
                  <w:tcW w:w="1491" w:type="dxa"/>
                  <w:tcPrChange w:id="179" w:author="Roslinda Abd Hamid" w:date="2024-11-11T15:24:00Z" w16du:dateUtc="2024-11-11T07:24:00Z">
                    <w:tcPr>
                      <w:tcW w:w="1620" w:type="dxa"/>
                      <w:gridSpan w:val="2"/>
                    </w:tcPr>
                  </w:tcPrChange>
                </w:tcPr>
                <w:p w14:paraId="0F994399" w14:textId="4ECE08DF" w:rsidR="00603791" w:rsidRPr="00FC27EB" w:rsidRDefault="00603791" w:rsidP="0017156B">
                  <w:pPr>
                    <w:jc w:val="center"/>
                    <w:rPr>
                      <w:ins w:id="180" w:author="Roslinda Abd Hamid" w:date="2024-11-11T15:19:00Z" w16du:dateUtc="2024-11-11T07:19:00Z"/>
                      <w:sz w:val="20"/>
                      <w:szCs w:val="20"/>
                      <w:lang w:val="ms-MY"/>
                    </w:rPr>
                  </w:pPr>
                  <w:ins w:id="181" w:author="Roslinda Abd Hamid" w:date="2024-11-11T15:21:00Z" w16du:dateUtc="2024-11-11T07:21:00Z">
                    <w:r w:rsidRPr="00FC27EB">
                      <w:rPr>
                        <w:b/>
                        <w:bCs/>
                        <w:sz w:val="20"/>
                        <w:szCs w:val="20"/>
                        <w:lang w:val="en-MY"/>
                      </w:rPr>
                      <w:t>RM65,960.00</w:t>
                    </w:r>
                  </w:ins>
                </w:p>
              </w:tc>
            </w:tr>
            <w:tr w:rsidR="00603791" w14:paraId="5AE27515" w14:textId="77777777" w:rsidTr="00603791">
              <w:trPr>
                <w:trHeight w:val="300"/>
                <w:ins w:id="182" w:author="Roslinda Abd Hamid" w:date="2024-11-11T15:20:00Z"/>
                <w:trPrChange w:id="183" w:author="Roslinda Abd Hamid" w:date="2024-11-11T15:21:00Z" w16du:dateUtc="2024-11-11T07:21:00Z">
                  <w:trPr>
                    <w:trHeight w:val="300"/>
                  </w:trPr>
                </w:trPrChange>
              </w:trPr>
              <w:tc>
                <w:tcPr>
                  <w:tcW w:w="653" w:type="dxa"/>
                  <w:tcPrChange w:id="184" w:author="Roslinda Abd Hamid" w:date="2024-11-11T15:21:00Z" w16du:dateUtc="2024-11-11T07:21:00Z">
                    <w:tcPr>
                      <w:tcW w:w="653" w:type="dxa"/>
                      <w:gridSpan w:val="2"/>
                    </w:tcPr>
                  </w:tcPrChange>
                </w:tcPr>
                <w:p w14:paraId="50FB0FC0" w14:textId="77777777" w:rsidR="00603791" w:rsidRPr="00FC27EB" w:rsidRDefault="00603791" w:rsidP="00603791">
                  <w:pPr>
                    <w:jc w:val="center"/>
                    <w:rPr>
                      <w:ins w:id="185" w:author="Roslinda Abd Hamid" w:date="2024-11-11T15:20:00Z" w16du:dateUtc="2024-11-11T07:20:00Z"/>
                      <w:sz w:val="20"/>
                      <w:szCs w:val="20"/>
                      <w:lang w:val="ms-MY"/>
                    </w:rPr>
                  </w:pPr>
                </w:p>
              </w:tc>
              <w:tc>
                <w:tcPr>
                  <w:tcW w:w="4983" w:type="dxa"/>
                  <w:gridSpan w:val="3"/>
                  <w:tcPrChange w:id="186" w:author="Roslinda Abd Hamid" w:date="2024-11-11T15:21:00Z" w16du:dateUtc="2024-11-11T07:21:00Z">
                    <w:tcPr>
                      <w:tcW w:w="4983" w:type="dxa"/>
                      <w:gridSpan w:val="6"/>
                    </w:tcPr>
                  </w:tcPrChange>
                </w:tcPr>
                <w:p w14:paraId="17956F7B" w14:textId="7FF9BA5F" w:rsidR="00603791" w:rsidRPr="00603791" w:rsidRDefault="00603791">
                  <w:pPr>
                    <w:rPr>
                      <w:ins w:id="187" w:author="Roslinda Abd Hamid" w:date="2024-11-11T15:20:00Z" w16du:dateUtc="2024-11-11T07:20:00Z"/>
                      <w:b/>
                      <w:bCs/>
                      <w:sz w:val="20"/>
                      <w:szCs w:val="20"/>
                      <w:lang w:val="ms-MY"/>
                      <w:rPrChange w:id="188" w:author="Roslinda Abd Hamid" w:date="2024-11-11T15:21:00Z" w16du:dateUtc="2024-11-11T07:21:00Z">
                        <w:rPr>
                          <w:ins w:id="189" w:author="Roslinda Abd Hamid" w:date="2024-11-11T15:20:00Z" w16du:dateUtc="2024-11-11T07:20:00Z"/>
                          <w:sz w:val="20"/>
                          <w:szCs w:val="20"/>
                          <w:lang w:val="ms-MY"/>
                        </w:rPr>
                      </w:rPrChange>
                    </w:rPr>
                    <w:pPrChange w:id="190" w:author="Roslinda Abd Hamid" w:date="2024-11-11T15:21:00Z" w16du:dateUtc="2024-11-11T07:21:00Z">
                      <w:pPr>
                        <w:jc w:val="center"/>
                      </w:pPr>
                    </w:pPrChange>
                  </w:pPr>
                  <w:ins w:id="191" w:author="Roslinda Abd Hamid" w:date="2024-11-11T15:20:00Z" w16du:dateUtc="2024-11-11T07:20:00Z">
                    <w:r w:rsidRPr="00603791">
                      <w:rPr>
                        <w:b/>
                        <w:bCs/>
                        <w:color w:val="000000"/>
                        <w:sz w:val="20"/>
                        <w:szCs w:val="20"/>
                        <w:lang w:val="nb-NO"/>
                        <w:rPrChange w:id="192" w:author="Roslinda Abd Hamid" w:date="2024-11-11T15:21:00Z" w16du:dateUtc="2024-11-11T07:21:00Z">
                          <w:rPr>
                            <w:color w:val="000000"/>
                            <w:sz w:val="20"/>
                            <w:szCs w:val="20"/>
                            <w:lang w:val="nb-NO"/>
                          </w:rPr>
                        </w:rPrChange>
                      </w:rPr>
                      <w:t>Bajet Operasi ECR</w:t>
                    </w:r>
                  </w:ins>
                  <w:ins w:id="193" w:author="Roslinda Abd Hamid" w:date="2024-11-15T15:52:00Z" w16du:dateUtc="2024-11-15T07:52:00Z">
                    <w:r w:rsidR="0047696A">
                      <w:rPr>
                        <w:b/>
                        <w:bCs/>
                        <w:color w:val="000000"/>
                        <w:sz w:val="20"/>
                        <w:szCs w:val="20"/>
                        <w:lang w:val="nb-NO"/>
                      </w:rPr>
                      <w:t xml:space="preserve"> (November – Disember 2024</w:t>
                    </w:r>
                  </w:ins>
                  <w:ins w:id="194" w:author="Roslinda Abd Hamid" w:date="2024-11-15T15:53:00Z" w16du:dateUtc="2024-11-15T07:53:00Z">
                    <w:r w:rsidR="0047696A">
                      <w:rPr>
                        <w:b/>
                        <w:bCs/>
                        <w:color w:val="000000"/>
                        <w:sz w:val="20"/>
                        <w:szCs w:val="20"/>
                        <w:lang w:val="nb-NO"/>
                      </w:rPr>
                      <w:t>)</w:t>
                    </w:r>
                  </w:ins>
                </w:p>
              </w:tc>
            </w:tr>
            <w:tr w:rsidR="009E5704" w14:paraId="32A31CB2" w14:textId="77777777" w:rsidTr="003028A9">
              <w:trPr>
                <w:trHeight w:val="300"/>
                <w:ins w:id="195" w:author="Roslinda Abd Hamid" w:date="2024-11-11T15:18:00Z"/>
                <w:trPrChange w:id="196" w:author="Roslinda Abd Hamid" w:date="2024-11-11T15:26:00Z" w16du:dateUtc="2024-11-11T07:26:00Z">
                  <w:trPr>
                    <w:trHeight w:val="300"/>
                  </w:trPr>
                </w:trPrChange>
              </w:trPr>
              <w:tc>
                <w:tcPr>
                  <w:tcW w:w="653" w:type="dxa"/>
                  <w:tcPrChange w:id="197" w:author="Roslinda Abd Hamid" w:date="2024-11-11T15:26:00Z" w16du:dateUtc="2024-11-11T07:26:00Z">
                    <w:tcPr>
                      <w:tcW w:w="653" w:type="dxa"/>
                      <w:gridSpan w:val="2"/>
                    </w:tcPr>
                  </w:tcPrChange>
                </w:tcPr>
                <w:p w14:paraId="5E80CD7C" w14:textId="77777777" w:rsidR="009E5704" w:rsidRPr="00FC27EB" w:rsidRDefault="009E5704" w:rsidP="009E5704">
                  <w:pPr>
                    <w:jc w:val="center"/>
                    <w:rPr>
                      <w:ins w:id="198" w:author="Roslinda Abd Hamid" w:date="2024-11-11T15:18:00Z" w16du:dateUtc="2024-11-11T07:18:00Z"/>
                      <w:sz w:val="20"/>
                      <w:szCs w:val="20"/>
                      <w:lang w:val="ms-MY"/>
                    </w:rPr>
                  </w:pPr>
                </w:p>
              </w:tc>
              <w:tc>
                <w:tcPr>
                  <w:tcW w:w="1946" w:type="dxa"/>
                  <w:tcPrChange w:id="199" w:author="Roslinda Abd Hamid" w:date="2024-11-11T15:26:00Z" w16du:dateUtc="2024-11-11T07:26:00Z">
                    <w:tcPr>
                      <w:tcW w:w="1946" w:type="dxa"/>
                      <w:gridSpan w:val="2"/>
                    </w:tcPr>
                  </w:tcPrChange>
                </w:tcPr>
                <w:p w14:paraId="0E57F454" w14:textId="6CD72C54" w:rsidR="009E5704" w:rsidRPr="00A151E3" w:rsidRDefault="009E5704">
                  <w:pPr>
                    <w:rPr>
                      <w:ins w:id="200" w:author="Roslinda Abd Hamid" w:date="2024-11-11T15:18:00Z" w16du:dateUtc="2024-11-11T07:18:00Z"/>
                      <w:color w:val="000000"/>
                      <w:sz w:val="18"/>
                      <w:szCs w:val="18"/>
                      <w:lang w:val="nb-NO"/>
                      <w:rPrChange w:id="201" w:author="Roslinda Abd Hamid" w:date="2024-11-15T15:53:00Z" w16du:dateUtc="2024-11-15T07:53:00Z">
                        <w:rPr>
                          <w:ins w:id="202" w:author="Roslinda Abd Hamid" w:date="2024-11-11T15:18:00Z" w16du:dateUtc="2024-11-11T07:18:00Z"/>
                          <w:color w:val="000000"/>
                          <w:sz w:val="20"/>
                          <w:szCs w:val="20"/>
                          <w:lang w:val="nb-NO"/>
                        </w:rPr>
                      </w:rPrChange>
                    </w:rPr>
                    <w:pPrChange w:id="203" w:author="Roslinda Abd Hamid" w:date="2024-11-11T15:22:00Z" w16du:dateUtc="2024-11-11T07:22:00Z">
                      <w:pPr>
                        <w:jc w:val="center"/>
                      </w:pPr>
                    </w:pPrChange>
                  </w:pPr>
                  <w:ins w:id="204" w:author="Roslinda Abd Hamid" w:date="2024-11-11T15:22:00Z" w16du:dateUtc="2024-11-11T07:22:00Z">
                    <w:r w:rsidRPr="00A151E3">
                      <w:rPr>
                        <w:sz w:val="18"/>
                        <w:szCs w:val="18"/>
                        <w:lang w:val="en-MY"/>
                        <w:rPrChange w:id="205" w:author="Roslinda Abd Hamid" w:date="2024-11-15T15:53:00Z" w16du:dateUtc="2024-11-15T07:53:00Z">
                          <w:rPr>
                            <w:lang w:val="en-MY"/>
                          </w:rPr>
                        </w:rPrChange>
                      </w:rPr>
                      <w:t>Tuntutan Perjalanan (</w:t>
                    </w:r>
                  </w:ins>
                  <w:ins w:id="206" w:author="Roslinda Abd Hamid" w:date="2024-11-15T15:53:00Z" w16du:dateUtc="2024-11-15T07:53:00Z">
                    <w:r w:rsidR="00A151E3" w:rsidRPr="00A151E3">
                      <w:rPr>
                        <w:sz w:val="18"/>
                        <w:szCs w:val="18"/>
                        <w:lang w:val="en-MY"/>
                        <w:rPrChange w:id="207" w:author="Roslinda Abd Hamid" w:date="2024-11-15T15:53:00Z" w16du:dateUtc="2024-11-15T07:53:00Z">
                          <w:rPr>
                            <w:sz w:val="20"/>
                            <w:szCs w:val="20"/>
                            <w:lang w:val="en-MY"/>
                          </w:rPr>
                        </w:rPrChange>
                      </w:rPr>
                      <w:t>Pegawai HQ</w:t>
                    </w:r>
                  </w:ins>
                  <w:ins w:id="208" w:author="Roslinda Abd Hamid" w:date="2024-11-11T15:22:00Z" w16du:dateUtc="2024-11-11T07:22:00Z">
                    <w:r w:rsidRPr="00A151E3">
                      <w:rPr>
                        <w:sz w:val="18"/>
                        <w:szCs w:val="18"/>
                        <w:lang w:val="en-MY"/>
                        <w:rPrChange w:id="209" w:author="Roslinda Abd Hamid" w:date="2024-11-15T15:53:00Z" w16du:dateUtc="2024-11-15T07:53:00Z">
                          <w:rPr>
                            <w:lang w:val="en-MY"/>
                          </w:rPr>
                        </w:rPrChange>
                      </w:rPr>
                      <w:t>)</w:t>
                    </w:r>
                  </w:ins>
                </w:p>
              </w:tc>
              <w:tc>
                <w:tcPr>
                  <w:tcW w:w="1546" w:type="dxa"/>
                  <w:vAlign w:val="center"/>
                  <w:tcPrChange w:id="210" w:author="Roslinda Abd Hamid" w:date="2024-11-11T15:26:00Z" w16du:dateUtc="2024-11-11T07:26:00Z">
                    <w:tcPr>
                      <w:tcW w:w="1417" w:type="dxa"/>
                      <w:gridSpan w:val="2"/>
                    </w:tcPr>
                  </w:tcPrChange>
                </w:tcPr>
                <w:p w14:paraId="5F44EBAB" w14:textId="796F04F7" w:rsidR="009E5704" w:rsidRPr="00A151E3" w:rsidRDefault="0028249F">
                  <w:pPr>
                    <w:rPr>
                      <w:ins w:id="211" w:author="Roslinda Abd Hamid" w:date="2024-11-11T15:18:00Z" w16du:dateUtc="2024-11-11T07:18:00Z"/>
                      <w:sz w:val="18"/>
                      <w:szCs w:val="18"/>
                      <w:lang w:val="ms-MY"/>
                      <w:rPrChange w:id="212" w:author="Roslinda Abd Hamid" w:date="2024-11-15T15:53:00Z" w16du:dateUtc="2024-11-15T07:53:00Z">
                        <w:rPr>
                          <w:ins w:id="213" w:author="Roslinda Abd Hamid" w:date="2024-11-11T15:18:00Z" w16du:dateUtc="2024-11-11T07:18:00Z"/>
                          <w:sz w:val="20"/>
                          <w:szCs w:val="20"/>
                          <w:lang w:val="ms-MY"/>
                        </w:rPr>
                      </w:rPrChange>
                    </w:rPr>
                    <w:pPrChange w:id="214" w:author="Roslinda Abd Hamid" w:date="2024-11-11T15:24:00Z" w16du:dateUtc="2024-11-11T07:24:00Z">
                      <w:pPr>
                        <w:jc w:val="center"/>
                      </w:pPr>
                    </w:pPrChange>
                  </w:pPr>
                  <w:ins w:id="215" w:author="Roslinda Abd Hamid" w:date="2024-11-15T15:54:00Z" w16du:dateUtc="2024-11-15T07:54:00Z">
                    <w:r>
                      <w:rPr>
                        <w:sz w:val="18"/>
                        <w:szCs w:val="18"/>
                        <w:lang w:val="en-MY"/>
                      </w:rPr>
                      <w:t>RM</w:t>
                    </w:r>
                    <w:r w:rsidR="00714DD8">
                      <w:rPr>
                        <w:sz w:val="18"/>
                        <w:szCs w:val="18"/>
                        <w:lang w:val="en-MY"/>
                      </w:rPr>
                      <w:t>4</w:t>
                    </w:r>
                  </w:ins>
                  <w:ins w:id="216" w:author="Roslinda Abd Hamid" w:date="2024-11-11T15:23:00Z" w16du:dateUtc="2024-11-11T07:23:00Z">
                    <w:r w:rsidR="009E5704" w:rsidRPr="00A151E3">
                      <w:rPr>
                        <w:sz w:val="18"/>
                        <w:szCs w:val="18"/>
                        <w:lang w:val="en-MY"/>
                        <w:rPrChange w:id="217" w:author="Roslinda Abd Hamid" w:date="2024-11-15T15:53:00Z" w16du:dateUtc="2024-11-15T07:53:00Z">
                          <w:rPr>
                            <w:lang w:val="en-MY"/>
                          </w:rPr>
                        </w:rPrChange>
                      </w:rPr>
                      <w:t xml:space="preserve">00.00 x </w:t>
                    </w:r>
                  </w:ins>
                  <w:ins w:id="218" w:author="Roslinda Abd Hamid" w:date="2024-11-15T15:54:00Z" w16du:dateUtc="2024-11-15T07:54:00Z">
                    <w:r w:rsidR="00714DD8">
                      <w:rPr>
                        <w:sz w:val="18"/>
                        <w:szCs w:val="18"/>
                        <w:lang w:val="en-MY"/>
                      </w:rPr>
                      <w:t>1</w:t>
                    </w:r>
                  </w:ins>
                  <w:ins w:id="219" w:author="Roslinda Abd Hamid" w:date="2024-11-11T15:23:00Z" w16du:dateUtc="2024-11-11T07:23:00Z">
                    <w:r w:rsidR="009E5704" w:rsidRPr="00A151E3">
                      <w:rPr>
                        <w:sz w:val="18"/>
                        <w:szCs w:val="18"/>
                        <w:lang w:val="en-MY"/>
                        <w:rPrChange w:id="220" w:author="Roslinda Abd Hamid" w:date="2024-11-15T15:53:00Z" w16du:dateUtc="2024-11-15T07:53:00Z">
                          <w:rPr>
                            <w:lang w:val="en-MY"/>
                          </w:rPr>
                        </w:rPrChange>
                      </w:rPr>
                      <w:t xml:space="preserve"> pax x </w:t>
                    </w:r>
                  </w:ins>
                  <w:ins w:id="221" w:author="Roslinda Abd Hamid" w:date="2024-11-15T15:54:00Z" w16du:dateUtc="2024-11-15T07:54:00Z">
                    <w:r w:rsidR="00714DD8">
                      <w:rPr>
                        <w:sz w:val="18"/>
                        <w:szCs w:val="18"/>
                        <w:lang w:val="en-MY"/>
                      </w:rPr>
                      <w:t>3</w:t>
                    </w:r>
                  </w:ins>
                  <w:ins w:id="222" w:author="Roslinda Abd Hamid" w:date="2024-11-11T15:24:00Z" w16du:dateUtc="2024-11-11T07:24:00Z">
                    <w:r w:rsidR="009E5704" w:rsidRPr="00A151E3">
                      <w:rPr>
                        <w:sz w:val="18"/>
                        <w:szCs w:val="18"/>
                        <w:lang w:val="en-MY"/>
                        <w:rPrChange w:id="223" w:author="Roslinda Abd Hamid" w:date="2024-11-15T15:53:00Z" w16du:dateUtc="2024-11-15T07:53:00Z">
                          <w:rPr>
                            <w:lang w:val="en-MY"/>
                          </w:rPr>
                        </w:rPrChange>
                      </w:rPr>
                      <w:t xml:space="preserve"> sesi</w:t>
                    </w:r>
                  </w:ins>
                </w:p>
              </w:tc>
              <w:tc>
                <w:tcPr>
                  <w:tcW w:w="1491" w:type="dxa"/>
                  <w:vAlign w:val="center"/>
                  <w:tcPrChange w:id="224" w:author="Roslinda Abd Hamid" w:date="2024-11-11T15:26:00Z" w16du:dateUtc="2024-11-11T07:26:00Z">
                    <w:tcPr>
                      <w:tcW w:w="1620" w:type="dxa"/>
                      <w:gridSpan w:val="2"/>
                    </w:tcPr>
                  </w:tcPrChange>
                </w:tcPr>
                <w:p w14:paraId="7211DEF4" w14:textId="7AB36CC3" w:rsidR="009E5704" w:rsidRPr="00A151E3" w:rsidRDefault="0028249F" w:rsidP="009E5704">
                  <w:pPr>
                    <w:jc w:val="center"/>
                    <w:rPr>
                      <w:ins w:id="225" w:author="Roslinda Abd Hamid" w:date="2024-11-11T15:18:00Z" w16du:dateUtc="2024-11-11T07:18:00Z"/>
                      <w:sz w:val="18"/>
                      <w:szCs w:val="18"/>
                      <w:lang w:val="ms-MY"/>
                      <w:rPrChange w:id="226" w:author="Roslinda Abd Hamid" w:date="2024-11-15T15:53:00Z" w16du:dateUtc="2024-11-15T07:53:00Z">
                        <w:rPr>
                          <w:ins w:id="227" w:author="Roslinda Abd Hamid" w:date="2024-11-11T15:18:00Z" w16du:dateUtc="2024-11-11T07:18:00Z"/>
                          <w:sz w:val="20"/>
                          <w:szCs w:val="20"/>
                          <w:lang w:val="ms-MY"/>
                        </w:rPr>
                      </w:rPrChange>
                    </w:rPr>
                  </w:pPr>
                  <w:ins w:id="228" w:author="Roslinda Abd Hamid" w:date="2024-11-15T15:55:00Z" w16du:dateUtc="2024-11-15T07:55:00Z">
                    <w:r>
                      <w:rPr>
                        <w:sz w:val="18"/>
                        <w:szCs w:val="18"/>
                        <w:lang w:val="en-MY"/>
                      </w:rPr>
                      <w:t>RM</w:t>
                    </w:r>
                  </w:ins>
                  <w:ins w:id="229" w:author="Roslinda Abd Hamid" w:date="2024-11-11T15:26:00Z" w16du:dateUtc="2024-11-11T07:26:00Z">
                    <w:r w:rsidR="009E5704" w:rsidRPr="00A151E3">
                      <w:rPr>
                        <w:sz w:val="18"/>
                        <w:szCs w:val="18"/>
                        <w:lang w:val="en-MY"/>
                        <w:rPrChange w:id="230" w:author="Roslinda Abd Hamid" w:date="2024-11-15T15:53:00Z" w16du:dateUtc="2024-11-15T07:53:00Z">
                          <w:rPr>
                            <w:lang w:val="en-MY"/>
                          </w:rPr>
                        </w:rPrChange>
                      </w:rPr>
                      <w:t>1</w:t>
                    </w:r>
                  </w:ins>
                  <w:ins w:id="231" w:author="Roslinda Abd Hamid" w:date="2024-11-15T15:54:00Z" w16du:dateUtc="2024-11-15T07:54:00Z">
                    <w:r w:rsidR="00714DD8">
                      <w:rPr>
                        <w:sz w:val="18"/>
                        <w:szCs w:val="18"/>
                        <w:lang w:val="en-MY"/>
                      </w:rPr>
                      <w:t>,</w:t>
                    </w:r>
                  </w:ins>
                  <w:ins w:id="232" w:author="Roslinda Abd Hamid" w:date="2024-11-11T15:26:00Z" w16du:dateUtc="2024-11-11T07:26:00Z">
                    <w:r w:rsidR="009E5704" w:rsidRPr="00A151E3">
                      <w:rPr>
                        <w:sz w:val="18"/>
                        <w:szCs w:val="18"/>
                        <w:lang w:val="en-MY"/>
                        <w:rPrChange w:id="233" w:author="Roslinda Abd Hamid" w:date="2024-11-15T15:53:00Z" w16du:dateUtc="2024-11-15T07:53:00Z">
                          <w:rPr>
                            <w:lang w:val="en-MY"/>
                          </w:rPr>
                        </w:rPrChange>
                      </w:rPr>
                      <w:t>200.00</w:t>
                    </w:r>
                  </w:ins>
                </w:p>
              </w:tc>
            </w:tr>
            <w:tr w:rsidR="00714DD8" w14:paraId="3B429EBA" w14:textId="77777777" w:rsidTr="003028A9">
              <w:trPr>
                <w:trHeight w:val="300"/>
                <w:ins w:id="234" w:author="Roslinda Abd Hamid" w:date="2024-11-15T15:54:00Z" w16du:dateUtc="2024-11-15T07:54:00Z"/>
              </w:trPr>
              <w:tc>
                <w:tcPr>
                  <w:tcW w:w="653" w:type="dxa"/>
                </w:tcPr>
                <w:p w14:paraId="29943BC2" w14:textId="77777777" w:rsidR="00714DD8" w:rsidRPr="00FC27EB" w:rsidRDefault="00714DD8" w:rsidP="009E5704">
                  <w:pPr>
                    <w:jc w:val="center"/>
                    <w:rPr>
                      <w:ins w:id="235" w:author="Roslinda Abd Hamid" w:date="2024-11-15T15:54:00Z" w16du:dateUtc="2024-11-15T07:54:00Z"/>
                      <w:sz w:val="20"/>
                      <w:szCs w:val="20"/>
                      <w:lang w:val="ms-MY"/>
                    </w:rPr>
                  </w:pPr>
                </w:p>
              </w:tc>
              <w:tc>
                <w:tcPr>
                  <w:tcW w:w="1946" w:type="dxa"/>
                </w:tcPr>
                <w:p w14:paraId="36C53EB2" w14:textId="3E4FDC60" w:rsidR="00714DD8" w:rsidRPr="00714DD8" w:rsidRDefault="00714DD8">
                  <w:pPr>
                    <w:rPr>
                      <w:ins w:id="236" w:author="Roslinda Abd Hamid" w:date="2024-11-15T15:54:00Z" w16du:dateUtc="2024-11-15T07:54:00Z"/>
                      <w:sz w:val="18"/>
                      <w:szCs w:val="18"/>
                      <w:lang w:val="en-MY"/>
                    </w:rPr>
                  </w:pPr>
                  <w:ins w:id="237" w:author="Roslinda Abd Hamid" w:date="2024-11-15T15:54:00Z" w16du:dateUtc="2024-11-15T07:54:00Z">
                    <w:r w:rsidRPr="00C06BCA">
                      <w:rPr>
                        <w:sz w:val="18"/>
                        <w:szCs w:val="18"/>
                        <w:lang w:val="en-MY"/>
                      </w:rPr>
                      <w:t xml:space="preserve">Tuntutan Perjalanan (Pegawai </w:t>
                    </w:r>
                    <w:r w:rsidR="0028249F">
                      <w:rPr>
                        <w:sz w:val="18"/>
                        <w:szCs w:val="18"/>
                        <w:lang w:val="en-MY"/>
                      </w:rPr>
                      <w:t>ECR)</w:t>
                    </w:r>
                  </w:ins>
                </w:p>
              </w:tc>
              <w:tc>
                <w:tcPr>
                  <w:tcW w:w="1546" w:type="dxa"/>
                  <w:vAlign w:val="center"/>
                </w:tcPr>
                <w:p w14:paraId="4802F580" w14:textId="01A1E455" w:rsidR="00714DD8" w:rsidRPr="00714DD8" w:rsidRDefault="0028249F">
                  <w:pPr>
                    <w:rPr>
                      <w:ins w:id="238" w:author="Roslinda Abd Hamid" w:date="2024-11-15T15:54:00Z" w16du:dateUtc="2024-11-15T07:54:00Z"/>
                      <w:sz w:val="18"/>
                      <w:szCs w:val="18"/>
                      <w:lang w:val="en-MY"/>
                    </w:rPr>
                  </w:pPr>
                  <w:ins w:id="239" w:author="Roslinda Abd Hamid" w:date="2024-11-15T15:54:00Z" w16du:dateUtc="2024-11-15T07:54:00Z">
                    <w:r>
                      <w:rPr>
                        <w:sz w:val="18"/>
                        <w:szCs w:val="18"/>
                        <w:lang w:val="en-MY"/>
                      </w:rPr>
                      <w:t>RM100 x 2 x 3 sesi</w:t>
                    </w:r>
                  </w:ins>
                </w:p>
              </w:tc>
              <w:tc>
                <w:tcPr>
                  <w:tcW w:w="1491" w:type="dxa"/>
                  <w:vAlign w:val="center"/>
                </w:tcPr>
                <w:p w14:paraId="34910A3D" w14:textId="3731A58F" w:rsidR="00714DD8" w:rsidRPr="00714DD8" w:rsidRDefault="0028249F" w:rsidP="009E5704">
                  <w:pPr>
                    <w:jc w:val="center"/>
                    <w:rPr>
                      <w:ins w:id="240" w:author="Roslinda Abd Hamid" w:date="2024-11-15T15:54:00Z" w16du:dateUtc="2024-11-15T07:54:00Z"/>
                      <w:sz w:val="18"/>
                      <w:szCs w:val="18"/>
                      <w:lang w:val="en-MY"/>
                    </w:rPr>
                  </w:pPr>
                  <w:ins w:id="241" w:author="Roslinda Abd Hamid" w:date="2024-11-15T15:55:00Z" w16du:dateUtc="2024-11-15T07:55:00Z">
                    <w:r>
                      <w:rPr>
                        <w:sz w:val="18"/>
                        <w:szCs w:val="18"/>
                        <w:lang w:val="en-MY"/>
                      </w:rPr>
                      <w:t>RM600.00</w:t>
                    </w:r>
                  </w:ins>
                </w:p>
              </w:tc>
            </w:tr>
            <w:tr w:rsidR="009E5704" w14:paraId="57CFA7E7" w14:textId="77777777" w:rsidTr="003028A9">
              <w:trPr>
                <w:trHeight w:val="300"/>
                <w:ins w:id="242" w:author="Roslinda Abd Hamid" w:date="2024-11-11T15:22:00Z"/>
                <w:trPrChange w:id="243" w:author="Roslinda Abd Hamid" w:date="2024-11-11T15:26:00Z" w16du:dateUtc="2024-11-11T07:26:00Z">
                  <w:trPr>
                    <w:trHeight w:val="300"/>
                  </w:trPr>
                </w:trPrChange>
              </w:trPr>
              <w:tc>
                <w:tcPr>
                  <w:tcW w:w="653" w:type="dxa"/>
                  <w:tcPrChange w:id="244" w:author="Roslinda Abd Hamid" w:date="2024-11-11T15:26:00Z" w16du:dateUtc="2024-11-11T07:26:00Z">
                    <w:tcPr>
                      <w:tcW w:w="653" w:type="dxa"/>
                      <w:gridSpan w:val="2"/>
                    </w:tcPr>
                  </w:tcPrChange>
                </w:tcPr>
                <w:p w14:paraId="4AAC6AF8" w14:textId="77777777" w:rsidR="009E5704" w:rsidRPr="00FC27EB" w:rsidRDefault="009E5704" w:rsidP="009E5704">
                  <w:pPr>
                    <w:jc w:val="center"/>
                    <w:rPr>
                      <w:ins w:id="245" w:author="Roslinda Abd Hamid" w:date="2024-11-11T15:22:00Z" w16du:dateUtc="2024-11-11T07:22:00Z"/>
                      <w:sz w:val="20"/>
                      <w:szCs w:val="20"/>
                      <w:lang w:val="ms-MY"/>
                    </w:rPr>
                  </w:pPr>
                </w:p>
              </w:tc>
              <w:tc>
                <w:tcPr>
                  <w:tcW w:w="1946" w:type="dxa"/>
                  <w:tcPrChange w:id="246" w:author="Roslinda Abd Hamid" w:date="2024-11-11T15:26:00Z" w16du:dateUtc="2024-11-11T07:26:00Z">
                    <w:tcPr>
                      <w:tcW w:w="1946" w:type="dxa"/>
                      <w:gridSpan w:val="2"/>
                    </w:tcPr>
                  </w:tcPrChange>
                </w:tcPr>
                <w:p w14:paraId="539076A6" w14:textId="63E5AFFF" w:rsidR="009E5704" w:rsidRPr="00A151E3" w:rsidRDefault="009E5704">
                  <w:pPr>
                    <w:rPr>
                      <w:ins w:id="247" w:author="Roslinda Abd Hamid" w:date="2024-11-11T15:22:00Z" w16du:dateUtc="2024-11-11T07:22:00Z"/>
                      <w:color w:val="000000"/>
                      <w:sz w:val="18"/>
                      <w:szCs w:val="18"/>
                      <w:lang w:val="nb-NO"/>
                      <w:rPrChange w:id="248" w:author="Roslinda Abd Hamid" w:date="2024-11-15T15:53:00Z" w16du:dateUtc="2024-11-15T07:53:00Z">
                        <w:rPr>
                          <w:ins w:id="249" w:author="Roslinda Abd Hamid" w:date="2024-11-11T15:22:00Z" w16du:dateUtc="2024-11-11T07:22:00Z"/>
                          <w:color w:val="000000"/>
                          <w:sz w:val="20"/>
                          <w:szCs w:val="20"/>
                          <w:lang w:val="nb-NO"/>
                        </w:rPr>
                      </w:rPrChange>
                    </w:rPr>
                    <w:pPrChange w:id="250" w:author="Roslinda Abd Hamid" w:date="2024-11-11T15:22:00Z" w16du:dateUtc="2024-11-11T07:22:00Z">
                      <w:pPr>
                        <w:jc w:val="center"/>
                      </w:pPr>
                    </w:pPrChange>
                  </w:pPr>
                  <w:ins w:id="251" w:author="Roslinda Abd Hamid" w:date="2024-11-11T15:22:00Z" w16du:dateUtc="2024-11-11T07:22:00Z">
                    <w:r w:rsidRPr="00A151E3">
                      <w:rPr>
                        <w:sz w:val="18"/>
                        <w:szCs w:val="18"/>
                        <w:lang w:val="en-MY"/>
                        <w:rPrChange w:id="252" w:author="Roslinda Abd Hamid" w:date="2024-11-15T15:53:00Z" w16du:dateUtc="2024-11-15T07:53:00Z">
                          <w:rPr>
                            <w:lang w:val="en-MY"/>
                          </w:rPr>
                        </w:rPrChange>
                      </w:rPr>
                      <w:t>Penginapan (</w:t>
                    </w:r>
                  </w:ins>
                  <w:ins w:id="253" w:author="Roslinda Abd Hamid" w:date="2024-11-15T15:55:00Z" w16du:dateUtc="2024-11-15T07:55:00Z">
                    <w:r w:rsidR="0028249F">
                      <w:rPr>
                        <w:sz w:val="18"/>
                        <w:szCs w:val="18"/>
                        <w:lang w:val="en-MY"/>
                      </w:rPr>
                      <w:t>Pegawai HQ</w:t>
                    </w:r>
                  </w:ins>
                  <w:ins w:id="254" w:author="Roslinda Abd Hamid" w:date="2024-11-11T15:22:00Z" w16du:dateUtc="2024-11-11T07:22:00Z">
                    <w:r w:rsidRPr="00A151E3">
                      <w:rPr>
                        <w:sz w:val="18"/>
                        <w:szCs w:val="18"/>
                        <w:lang w:val="en-MY"/>
                        <w:rPrChange w:id="255" w:author="Roslinda Abd Hamid" w:date="2024-11-15T15:53:00Z" w16du:dateUtc="2024-11-15T07:53:00Z">
                          <w:rPr>
                            <w:lang w:val="en-MY"/>
                          </w:rPr>
                        </w:rPrChange>
                      </w:rPr>
                      <w:t xml:space="preserve">) </w:t>
                    </w:r>
                  </w:ins>
                </w:p>
              </w:tc>
              <w:tc>
                <w:tcPr>
                  <w:tcW w:w="1546" w:type="dxa"/>
                  <w:vAlign w:val="center"/>
                  <w:tcPrChange w:id="256" w:author="Roslinda Abd Hamid" w:date="2024-11-11T15:26:00Z" w16du:dateUtc="2024-11-11T07:26:00Z">
                    <w:tcPr>
                      <w:tcW w:w="1417" w:type="dxa"/>
                      <w:gridSpan w:val="2"/>
                    </w:tcPr>
                  </w:tcPrChange>
                </w:tcPr>
                <w:p w14:paraId="68248DE0" w14:textId="774B644B" w:rsidR="009E5704" w:rsidRPr="00A151E3" w:rsidRDefault="00292FEA">
                  <w:pPr>
                    <w:rPr>
                      <w:ins w:id="257" w:author="Roslinda Abd Hamid" w:date="2024-11-11T15:22:00Z" w16du:dateUtc="2024-11-11T07:22:00Z"/>
                      <w:sz w:val="18"/>
                      <w:szCs w:val="18"/>
                      <w:lang w:val="ms-MY"/>
                      <w:rPrChange w:id="258" w:author="Roslinda Abd Hamid" w:date="2024-11-15T15:53:00Z" w16du:dateUtc="2024-11-15T07:53:00Z">
                        <w:rPr>
                          <w:ins w:id="259" w:author="Roslinda Abd Hamid" w:date="2024-11-11T15:22:00Z" w16du:dateUtc="2024-11-11T07:22:00Z"/>
                          <w:sz w:val="20"/>
                          <w:szCs w:val="20"/>
                          <w:lang w:val="ms-MY"/>
                        </w:rPr>
                      </w:rPrChange>
                    </w:rPr>
                    <w:pPrChange w:id="260" w:author="Roslinda Abd Hamid" w:date="2024-11-11T15:24:00Z" w16du:dateUtc="2024-11-11T07:24:00Z">
                      <w:pPr>
                        <w:jc w:val="center"/>
                      </w:pPr>
                    </w:pPrChange>
                  </w:pPr>
                  <w:ins w:id="261" w:author="Roslinda Abd Hamid" w:date="2024-11-15T15:56:00Z" w16du:dateUtc="2024-11-15T07:56:00Z">
                    <w:r>
                      <w:rPr>
                        <w:sz w:val="18"/>
                        <w:szCs w:val="18"/>
                        <w:lang w:val="en-MY"/>
                      </w:rPr>
                      <w:t>RM</w:t>
                    </w:r>
                  </w:ins>
                  <w:ins w:id="262" w:author="Roslinda Abd Hamid" w:date="2024-11-11T15:23:00Z" w16du:dateUtc="2024-11-11T07:23:00Z">
                    <w:r w:rsidR="009E5704" w:rsidRPr="00A151E3">
                      <w:rPr>
                        <w:sz w:val="18"/>
                        <w:szCs w:val="18"/>
                        <w:lang w:val="en-MY"/>
                        <w:rPrChange w:id="263" w:author="Roslinda Abd Hamid" w:date="2024-11-15T15:53:00Z" w16du:dateUtc="2024-11-15T07:53:00Z">
                          <w:rPr>
                            <w:lang w:val="en-MY"/>
                          </w:rPr>
                        </w:rPrChange>
                      </w:rPr>
                      <w:t>300.00</w:t>
                    </w:r>
                  </w:ins>
                  <w:ins w:id="264" w:author="Roslinda Abd Hamid" w:date="2024-11-11T15:24:00Z" w16du:dateUtc="2024-11-11T07:24:00Z">
                    <w:r w:rsidR="009E5704" w:rsidRPr="00A151E3">
                      <w:rPr>
                        <w:sz w:val="18"/>
                        <w:szCs w:val="18"/>
                        <w:lang w:val="en-MY"/>
                        <w:rPrChange w:id="265" w:author="Roslinda Abd Hamid" w:date="2024-11-15T15:53:00Z" w16du:dateUtc="2024-11-15T07:53:00Z">
                          <w:rPr>
                            <w:lang w:val="en-MY"/>
                          </w:rPr>
                        </w:rPrChange>
                      </w:rPr>
                      <w:t xml:space="preserve"> x </w:t>
                    </w:r>
                  </w:ins>
                  <w:ins w:id="266" w:author="Roslinda Abd Hamid" w:date="2024-11-15T15:55:00Z" w16du:dateUtc="2024-11-15T07:55:00Z">
                    <w:r w:rsidR="0028249F">
                      <w:rPr>
                        <w:sz w:val="18"/>
                        <w:szCs w:val="18"/>
                        <w:lang w:val="en-MY"/>
                      </w:rPr>
                      <w:t>1</w:t>
                    </w:r>
                  </w:ins>
                  <w:ins w:id="267" w:author="Roslinda Abd Hamid" w:date="2024-11-11T15:24:00Z" w16du:dateUtc="2024-11-11T07:24:00Z">
                    <w:r w:rsidR="009E5704" w:rsidRPr="00A151E3">
                      <w:rPr>
                        <w:sz w:val="18"/>
                        <w:szCs w:val="18"/>
                        <w:lang w:val="en-MY"/>
                        <w:rPrChange w:id="268" w:author="Roslinda Abd Hamid" w:date="2024-11-15T15:53:00Z" w16du:dateUtc="2024-11-15T07:53:00Z">
                          <w:rPr>
                            <w:lang w:val="en-MY"/>
                          </w:rPr>
                        </w:rPrChange>
                      </w:rPr>
                      <w:t xml:space="preserve"> pax x </w:t>
                    </w:r>
                  </w:ins>
                  <w:ins w:id="269" w:author="Roslinda Abd Hamid" w:date="2024-11-15T15:55:00Z" w16du:dateUtc="2024-11-15T07:55:00Z">
                    <w:r>
                      <w:rPr>
                        <w:sz w:val="18"/>
                        <w:szCs w:val="18"/>
                        <w:lang w:val="en-MY"/>
                      </w:rPr>
                      <w:t>2</w:t>
                    </w:r>
                  </w:ins>
                  <w:ins w:id="270" w:author="Roslinda Abd Hamid" w:date="2024-11-11T15:24:00Z" w16du:dateUtc="2024-11-11T07:24:00Z">
                    <w:r w:rsidR="009E5704" w:rsidRPr="00A151E3">
                      <w:rPr>
                        <w:sz w:val="18"/>
                        <w:szCs w:val="18"/>
                        <w:lang w:val="en-MY"/>
                        <w:rPrChange w:id="271" w:author="Roslinda Abd Hamid" w:date="2024-11-15T15:53:00Z" w16du:dateUtc="2024-11-15T07:53:00Z">
                          <w:rPr>
                            <w:lang w:val="en-MY"/>
                          </w:rPr>
                        </w:rPrChange>
                      </w:rPr>
                      <w:t xml:space="preserve"> sesi</w:t>
                    </w:r>
                  </w:ins>
                </w:p>
              </w:tc>
              <w:tc>
                <w:tcPr>
                  <w:tcW w:w="1491" w:type="dxa"/>
                  <w:vAlign w:val="center"/>
                  <w:tcPrChange w:id="272" w:author="Roslinda Abd Hamid" w:date="2024-11-11T15:26:00Z" w16du:dateUtc="2024-11-11T07:26:00Z">
                    <w:tcPr>
                      <w:tcW w:w="1620" w:type="dxa"/>
                      <w:gridSpan w:val="2"/>
                    </w:tcPr>
                  </w:tcPrChange>
                </w:tcPr>
                <w:p w14:paraId="5D63C6D4" w14:textId="64EC0D0A" w:rsidR="009E5704" w:rsidRPr="00A151E3" w:rsidRDefault="00292FEA" w:rsidP="009E5704">
                  <w:pPr>
                    <w:jc w:val="center"/>
                    <w:rPr>
                      <w:ins w:id="273" w:author="Roslinda Abd Hamid" w:date="2024-11-11T15:22:00Z" w16du:dateUtc="2024-11-11T07:22:00Z"/>
                      <w:sz w:val="18"/>
                      <w:szCs w:val="18"/>
                      <w:lang w:val="ms-MY"/>
                      <w:rPrChange w:id="274" w:author="Roslinda Abd Hamid" w:date="2024-11-15T15:53:00Z" w16du:dateUtc="2024-11-15T07:53:00Z">
                        <w:rPr>
                          <w:ins w:id="275" w:author="Roslinda Abd Hamid" w:date="2024-11-11T15:22:00Z" w16du:dateUtc="2024-11-11T07:22:00Z"/>
                          <w:sz w:val="20"/>
                          <w:szCs w:val="20"/>
                          <w:lang w:val="ms-MY"/>
                        </w:rPr>
                      </w:rPrChange>
                    </w:rPr>
                  </w:pPr>
                  <w:ins w:id="276" w:author="Roslinda Abd Hamid" w:date="2024-11-15T15:55:00Z" w16du:dateUtc="2024-11-15T07:55:00Z">
                    <w:r>
                      <w:rPr>
                        <w:sz w:val="18"/>
                        <w:szCs w:val="18"/>
                        <w:lang w:val="en-MY"/>
                      </w:rPr>
                      <w:t>RM6</w:t>
                    </w:r>
                  </w:ins>
                  <w:ins w:id="277" w:author="Roslinda Abd Hamid" w:date="2024-11-11T15:26:00Z" w16du:dateUtc="2024-11-11T07:26:00Z">
                    <w:r w:rsidR="009E5704" w:rsidRPr="00A151E3">
                      <w:rPr>
                        <w:sz w:val="18"/>
                        <w:szCs w:val="18"/>
                        <w:lang w:val="en-MY"/>
                        <w:rPrChange w:id="278" w:author="Roslinda Abd Hamid" w:date="2024-11-15T15:53:00Z" w16du:dateUtc="2024-11-15T07:53:00Z">
                          <w:rPr>
                            <w:lang w:val="en-MY"/>
                          </w:rPr>
                        </w:rPrChange>
                      </w:rPr>
                      <w:t>00.00</w:t>
                    </w:r>
                  </w:ins>
                </w:p>
              </w:tc>
            </w:tr>
            <w:tr w:rsidR="0028249F" w14:paraId="5DCB93C4" w14:textId="77777777" w:rsidTr="003028A9">
              <w:trPr>
                <w:trHeight w:val="300"/>
                <w:ins w:id="279" w:author="Roslinda Abd Hamid" w:date="2024-11-15T15:55:00Z" w16du:dateUtc="2024-11-15T07:55:00Z"/>
              </w:trPr>
              <w:tc>
                <w:tcPr>
                  <w:tcW w:w="653" w:type="dxa"/>
                </w:tcPr>
                <w:p w14:paraId="37288174" w14:textId="77777777" w:rsidR="0028249F" w:rsidRPr="00FC27EB" w:rsidRDefault="0028249F" w:rsidP="009E5704">
                  <w:pPr>
                    <w:jc w:val="center"/>
                    <w:rPr>
                      <w:ins w:id="280" w:author="Roslinda Abd Hamid" w:date="2024-11-15T15:55:00Z" w16du:dateUtc="2024-11-15T07:55:00Z"/>
                      <w:sz w:val="20"/>
                      <w:szCs w:val="20"/>
                      <w:lang w:val="ms-MY"/>
                    </w:rPr>
                  </w:pPr>
                </w:p>
              </w:tc>
              <w:tc>
                <w:tcPr>
                  <w:tcW w:w="1946" w:type="dxa"/>
                </w:tcPr>
                <w:p w14:paraId="27FB201A" w14:textId="0D78112A" w:rsidR="0028249F" w:rsidRPr="0028249F" w:rsidRDefault="00292FEA">
                  <w:pPr>
                    <w:rPr>
                      <w:ins w:id="281" w:author="Roslinda Abd Hamid" w:date="2024-11-15T15:55:00Z" w16du:dateUtc="2024-11-15T07:55:00Z"/>
                      <w:sz w:val="18"/>
                      <w:szCs w:val="18"/>
                      <w:lang w:val="en-MY"/>
                    </w:rPr>
                  </w:pPr>
                  <w:ins w:id="282" w:author="Roslinda Abd Hamid" w:date="2024-11-15T15:56:00Z" w16du:dateUtc="2024-11-15T07:56:00Z">
                    <w:r w:rsidRPr="00C06BCA">
                      <w:rPr>
                        <w:sz w:val="18"/>
                        <w:szCs w:val="18"/>
                        <w:lang w:val="en-MY"/>
                      </w:rPr>
                      <w:t>Elaun Makan (</w:t>
                    </w:r>
                    <w:r>
                      <w:rPr>
                        <w:sz w:val="18"/>
                        <w:szCs w:val="18"/>
                        <w:lang w:val="en-MY"/>
                      </w:rPr>
                      <w:t>Pegawai HQ</w:t>
                    </w:r>
                    <w:r w:rsidRPr="00C06BCA">
                      <w:rPr>
                        <w:sz w:val="18"/>
                        <w:szCs w:val="18"/>
                        <w:lang w:val="en-MY"/>
                      </w:rPr>
                      <w:t>)</w:t>
                    </w:r>
                  </w:ins>
                </w:p>
              </w:tc>
              <w:tc>
                <w:tcPr>
                  <w:tcW w:w="1546" w:type="dxa"/>
                  <w:vAlign w:val="center"/>
                </w:tcPr>
                <w:p w14:paraId="680B3A91" w14:textId="573F9A9B" w:rsidR="0028249F" w:rsidRPr="0028249F" w:rsidRDefault="00292FEA">
                  <w:pPr>
                    <w:rPr>
                      <w:ins w:id="283" w:author="Roslinda Abd Hamid" w:date="2024-11-15T15:55:00Z" w16du:dateUtc="2024-11-15T07:55:00Z"/>
                      <w:sz w:val="18"/>
                      <w:szCs w:val="18"/>
                      <w:lang w:val="en-MY"/>
                    </w:rPr>
                  </w:pPr>
                  <w:ins w:id="284" w:author="Roslinda Abd Hamid" w:date="2024-11-15T15:56:00Z" w16du:dateUtc="2024-11-15T07:56:00Z">
                    <w:r>
                      <w:rPr>
                        <w:sz w:val="18"/>
                        <w:szCs w:val="18"/>
                        <w:lang w:val="en-MY"/>
                      </w:rPr>
                      <w:t xml:space="preserve">RM50 x 1 pax </w:t>
                    </w:r>
                    <w:proofErr w:type="gramStart"/>
                    <w:r>
                      <w:rPr>
                        <w:sz w:val="18"/>
                        <w:szCs w:val="18"/>
                        <w:lang w:val="en-MY"/>
                      </w:rPr>
                      <w:t>x  sesi</w:t>
                    </w:r>
                  </w:ins>
                  <w:proofErr w:type="gramEnd"/>
                </w:p>
              </w:tc>
              <w:tc>
                <w:tcPr>
                  <w:tcW w:w="1491" w:type="dxa"/>
                  <w:vAlign w:val="center"/>
                </w:tcPr>
                <w:p w14:paraId="11D2C490" w14:textId="399106B5" w:rsidR="0028249F" w:rsidRPr="0028249F" w:rsidRDefault="00292FEA" w:rsidP="009E5704">
                  <w:pPr>
                    <w:jc w:val="center"/>
                    <w:rPr>
                      <w:ins w:id="285" w:author="Roslinda Abd Hamid" w:date="2024-11-15T15:55:00Z" w16du:dateUtc="2024-11-15T07:55:00Z"/>
                      <w:sz w:val="18"/>
                      <w:szCs w:val="18"/>
                      <w:lang w:val="en-MY"/>
                    </w:rPr>
                  </w:pPr>
                  <w:ins w:id="286" w:author="Roslinda Abd Hamid" w:date="2024-11-15T15:56:00Z" w16du:dateUtc="2024-11-15T07:56:00Z">
                    <w:r>
                      <w:rPr>
                        <w:sz w:val="18"/>
                        <w:szCs w:val="18"/>
                        <w:lang w:val="en-MY"/>
                      </w:rPr>
                      <w:t>RM150.00</w:t>
                    </w:r>
                  </w:ins>
                </w:p>
              </w:tc>
            </w:tr>
            <w:tr w:rsidR="009E5704" w14:paraId="0BF879E7" w14:textId="77777777" w:rsidTr="003028A9">
              <w:trPr>
                <w:trHeight w:val="300"/>
                <w:ins w:id="287" w:author="Roslinda Abd Hamid" w:date="2024-11-11T15:21:00Z"/>
                <w:trPrChange w:id="288" w:author="Roslinda Abd Hamid" w:date="2024-11-11T15:26:00Z" w16du:dateUtc="2024-11-11T07:26:00Z">
                  <w:trPr>
                    <w:trHeight w:val="300"/>
                  </w:trPr>
                </w:trPrChange>
              </w:trPr>
              <w:tc>
                <w:tcPr>
                  <w:tcW w:w="653" w:type="dxa"/>
                  <w:tcPrChange w:id="289" w:author="Roslinda Abd Hamid" w:date="2024-11-11T15:26:00Z" w16du:dateUtc="2024-11-11T07:26:00Z">
                    <w:tcPr>
                      <w:tcW w:w="653" w:type="dxa"/>
                      <w:gridSpan w:val="2"/>
                    </w:tcPr>
                  </w:tcPrChange>
                </w:tcPr>
                <w:p w14:paraId="315560D7" w14:textId="77777777" w:rsidR="009E5704" w:rsidRPr="00FC27EB" w:rsidRDefault="009E5704" w:rsidP="009E5704">
                  <w:pPr>
                    <w:jc w:val="center"/>
                    <w:rPr>
                      <w:ins w:id="290" w:author="Roslinda Abd Hamid" w:date="2024-11-11T15:21:00Z" w16du:dateUtc="2024-11-11T07:21:00Z"/>
                      <w:sz w:val="20"/>
                      <w:szCs w:val="20"/>
                      <w:lang w:val="ms-MY"/>
                    </w:rPr>
                  </w:pPr>
                </w:p>
              </w:tc>
              <w:tc>
                <w:tcPr>
                  <w:tcW w:w="1946" w:type="dxa"/>
                  <w:tcPrChange w:id="291" w:author="Roslinda Abd Hamid" w:date="2024-11-11T15:26:00Z" w16du:dateUtc="2024-11-11T07:26:00Z">
                    <w:tcPr>
                      <w:tcW w:w="1946" w:type="dxa"/>
                      <w:gridSpan w:val="2"/>
                    </w:tcPr>
                  </w:tcPrChange>
                </w:tcPr>
                <w:p w14:paraId="3370D612" w14:textId="43AE4FED" w:rsidR="009E5704" w:rsidRPr="00A151E3" w:rsidRDefault="009E5704">
                  <w:pPr>
                    <w:rPr>
                      <w:ins w:id="292" w:author="Roslinda Abd Hamid" w:date="2024-11-11T15:21:00Z" w16du:dateUtc="2024-11-11T07:21:00Z"/>
                      <w:color w:val="000000"/>
                      <w:sz w:val="18"/>
                      <w:szCs w:val="18"/>
                      <w:lang w:val="nb-NO"/>
                      <w:rPrChange w:id="293" w:author="Roslinda Abd Hamid" w:date="2024-11-15T15:53:00Z" w16du:dateUtc="2024-11-15T07:53:00Z">
                        <w:rPr>
                          <w:ins w:id="294" w:author="Roslinda Abd Hamid" w:date="2024-11-11T15:21:00Z" w16du:dateUtc="2024-11-11T07:21:00Z"/>
                          <w:color w:val="000000"/>
                          <w:sz w:val="20"/>
                          <w:szCs w:val="20"/>
                          <w:lang w:val="nb-NO"/>
                        </w:rPr>
                      </w:rPrChange>
                    </w:rPr>
                    <w:pPrChange w:id="295" w:author="Roslinda Abd Hamid" w:date="2024-11-11T15:22:00Z" w16du:dateUtc="2024-11-11T07:22:00Z">
                      <w:pPr>
                        <w:jc w:val="center"/>
                      </w:pPr>
                    </w:pPrChange>
                  </w:pPr>
                  <w:ins w:id="296" w:author="Roslinda Abd Hamid" w:date="2024-11-11T15:22:00Z" w16du:dateUtc="2024-11-11T07:22:00Z">
                    <w:r w:rsidRPr="00A151E3">
                      <w:rPr>
                        <w:sz w:val="18"/>
                        <w:szCs w:val="18"/>
                        <w:lang w:val="en-MY"/>
                        <w:rPrChange w:id="297" w:author="Roslinda Abd Hamid" w:date="2024-11-15T15:53:00Z" w16du:dateUtc="2024-11-15T07:53:00Z">
                          <w:rPr>
                            <w:lang w:val="en-MY"/>
                          </w:rPr>
                        </w:rPrChange>
                      </w:rPr>
                      <w:t>Elaun Makan (</w:t>
                    </w:r>
                  </w:ins>
                  <w:ins w:id="298" w:author="Roslinda Abd Hamid" w:date="2024-11-15T15:56:00Z" w16du:dateUtc="2024-11-15T07:56:00Z">
                    <w:r w:rsidR="00292FEA">
                      <w:rPr>
                        <w:sz w:val="18"/>
                        <w:szCs w:val="18"/>
                        <w:lang w:val="en-MY"/>
                      </w:rPr>
                      <w:t>Pega</w:t>
                    </w:r>
                  </w:ins>
                  <w:ins w:id="299" w:author="Roslinda Abd Hamid" w:date="2024-11-15T15:57:00Z" w16du:dateUtc="2024-11-15T07:57:00Z">
                    <w:r w:rsidR="00292FEA">
                      <w:rPr>
                        <w:sz w:val="18"/>
                        <w:szCs w:val="18"/>
                        <w:lang w:val="en-MY"/>
                      </w:rPr>
                      <w:t>wai ECR</w:t>
                    </w:r>
                  </w:ins>
                  <w:ins w:id="300" w:author="Roslinda Abd Hamid" w:date="2024-11-11T15:22:00Z" w16du:dateUtc="2024-11-11T07:22:00Z">
                    <w:r w:rsidRPr="00A151E3">
                      <w:rPr>
                        <w:sz w:val="18"/>
                        <w:szCs w:val="18"/>
                        <w:lang w:val="en-MY"/>
                        <w:rPrChange w:id="301" w:author="Roslinda Abd Hamid" w:date="2024-11-15T15:53:00Z" w16du:dateUtc="2024-11-15T07:53:00Z">
                          <w:rPr>
                            <w:lang w:val="en-MY"/>
                          </w:rPr>
                        </w:rPrChange>
                      </w:rPr>
                      <w:t>)</w:t>
                    </w:r>
                  </w:ins>
                </w:p>
              </w:tc>
              <w:tc>
                <w:tcPr>
                  <w:tcW w:w="1546" w:type="dxa"/>
                  <w:vAlign w:val="center"/>
                  <w:tcPrChange w:id="302" w:author="Roslinda Abd Hamid" w:date="2024-11-11T15:26:00Z" w16du:dateUtc="2024-11-11T07:26:00Z">
                    <w:tcPr>
                      <w:tcW w:w="1417" w:type="dxa"/>
                      <w:gridSpan w:val="2"/>
                    </w:tcPr>
                  </w:tcPrChange>
                </w:tcPr>
                <w:p w14:paraId="0AD152B3" w14:textId="7853AF11" w:rsidR="009E5704" w:rsidRPr="00A151E3" w:rsidRDefault="00292FEA">
                  <w:pPr>
                    <w:rPr>
                      <w:ins w:id="303" w:author="Roslinda Abd Hamid" w:date="2024-11-11T15:21:00Z" w16du:dateUtc="2024-11-11T07:21:00Z"/>
                      <w:sz w:val="18"/>
                      <w:szCs w:val="18"/>
                      <w:lang w:val="ms-MY"/>
                      <w:rPrChange w:id="304" w:author="Roslinda Abd Hamid" w:date="2024-11-15T15:53:00Z" w16du:dateUtc="2024-11-15T07:53:00Z">
                        <w:rPr>
                          <w:ins w:id="305" w:author="Roslinda Abd Hamid" w:date="2024-11-11T15:21:00Z" w16du:dateUtc="2024-11-11T07:21:00Z"/>
                          <w:sz w:val="20"/>
                          <w:szCs w:val="20"/>
                          <w:lang w:val="ms-MY"/>
                        </w:rPr>
                      </w:rPrChange>
                    </w:rPr>
                    <w:pPrChange w:id="306" w:author="Roslinda Abd Hamid" w:date="2024-11-11T15:24:00Z" w16du:dateUtc="2024-11-11T07:24:00Z">
                      <w:pPr>
                        <w:jc w:val="center"/>
                      </w:pPr>
                    </w:pPrChange>
                  </w:pPr>
                  <w:ins w:id="307" w:author="Roslinda Abd Hamid" w:date="2024-11-15T15:57:00Z" w16du:dateUtc="2024-11-15T07:57:00Z">
                    <w:r>
                      <w:rPr>
                        <w:sz w:val="18"/>
                        <w:szCs w:val="18"/>
                        <w:lang w:val="en-MY"/>
                      </w:rPr>
                      <w:t>2</w:t>
                    </w:r>
                  </w:ins>
                  <w:ins w:id="308" w:author="Roslinda Abd Hamid" w:date="2024-11-11T15:23:00Z" w16du:dateUtc="2024-11-11T07:23:00Z">
                    <w:r w:rsidR="009E5704" w:rsidRPr="00A151E3">
                      <w:rPr>
                        <w:sz w:val="18"/>
                        <w:szCs w:val="18"/>
                        <w:lang w:val="en-MY"/>
                        <w:rPrChange w:id="309" w:author="Roslinda Abd Hamid" w:date="2024-11-15T15:53:00Z" w16du:dateUtc="2024-11-15T07:53:00Z">
                          <w:rPr>
                            <w:lang w:val="en-MY"/>
                          </w:rPr>
                        </w:rPrChange>
                      </w:rPr>
                      <w:t>0.00</w:t>
                    </w:r>
                  </w:ins>
                  <w:ins w:id="310" w:author="Roslinda Abd Hamid" w:date="2024-11-11T15:24:00Z" w16du:dateUtc="2024-11-11T07:24:00Z">
                    <w:r w:rsidR="009E5704" w:rsidRPr="00A151E3">
                      <w:rPr>
                        <w:sz w:val="18"/>
                        <w:szCs w:val="18"/>
                        <w:lang w:val="en-MY"/>
                        <w:rPrChange w:id="311" w:author="Roslinda Abd Hamid" w:date="2024-11-15T15:53:00Z" w16du:dateUtc="2024-11-15T07:53:00Z">
                          <w:rPr>
                            <w:lang w:val="en-MY"/>
                          </w:rPr>
                        </w:rPrChange>
                      </w:rPr>
                      <w:t xml:space="preserve"> x 4 pax x </w:t>
                    </w:r>
                  </w:ins>
                  <w:ins w:id="312" w:author="Roslinda Abd Hamid" w:date="2024-11-15T15:57:00Z" w16du:dateUtc="2024-11-15T07:57:00Z">
                    <w:r>
                      <w:rPr>
                        <w:sz w:val="18"/>
                        <w:szCs w:val="18"/>
                        <w:lang w:val="en-MY"/>
                      </w:rPr>
                      <w:t>3</w:t>
                    </w:r>
                  </w:ins>
                  <w:ins w:id="313" w:author="Roslinda Abd Hamid" w:date="2024-11-11T15:24:00Z" w16du:dateUtc="2024-11-11T07:24:00Z">
                    <w:r w:rsidR="009E5704" w:rsidRPr="00A151E3">
                      <w:rPr>
                        <w:sz w:val="18"/>
                        <w:szCs w:val="18"/>
                        <w:lang w:val="en-MY"/>
                        <w:rPrChange w:id="314" w:author="Roslinda Abd Hamid" w:date="2024-11-15T15:53:00Z" w16du:dateUtc="2024-11-15T07:53:00Z">
                          <w:rPr>
                            <w:lang w:val="en-MY"/>
                          </w:rPr>
                        </w:rPrChange>
                      </w:rPr>
                      <w:t xml:space="preserve"> sesi</w:t>
                    </w:r>
                  </w:ins>
                </w:p>
              </w:tc>
              <w:tc>
                <w:tcPr>
                  <w:tcW w:w="1491" w:type="dxa"/>
                  <w:vAlign w:val="center"/>
                  <w:tcPrChange w:id="315" w:author="Roslinda Abd Hamid" w:date="2024-11-11T15:26:00Z" w16du:dateUtc="2024-11-11T07:26:00Z">
                    <w:tcPr>
                      <w:tcW w:w="1620" w:type="dxa"/>
                      <w:gridSpan w:val="2"/>
                    </w:tcPr>
                  </w:tcPrChange>
                </w:tcPr>
                <w:p w14:paraId="1B5E4E8F" w14:textId="1038E259" w:rsidR="009E5704" w:rsidRPr="00A151E3" w:rsidRDefault="00292FEA" w:rsidP="009E5704">
                  <w:pPr>
                    <w:jc w:val="center"/>
                    <w:rPr>
                      <w:ins w:id="316" w:author="Roslinda Abd Hamid" w:date="2024-11-11T15:21:00Z" w16du:dateUtc="2024-11-11T07:21:00Z"/>
                      <w:sz w:val="18"/>
                      <w:szCs w:val="18"/>
                      <w:lang w:val="ms-MY"/>
                      <w:rPrChange w:id="317" w:author="Roslinda Abd Hamid" w:date="2024-11-15T15:53:00Z" w16du:dateUtc="2024-11-15T07:53:00Z">
                        <w:rPr>
                          <w:ins w:id="318" w:author="Roslinda Abd Hamid" w:date="2024-11-11T15:21:00Z" w16du:dateUtc="2024-11-11T07:21:00Z"/>
                          <w:sz w:val="20"/>
                          <w:szCs w:val="20"/>
                          <w:lang w:val="ms-MY"/>
                        </w:rPr>
                      </w:rPrChange>
                    </w:rPr>
                  </w:pPr>
                  <w:ins w:id="319" w:author="Roslinda Abd Hamid" w:date="2024-11-15T15:57:00Z" w16du:dateUtc="2024-11-15T07:57:00Z">
                    <w:r>
                      <w:rPr>
                        <w:sz w:val="18"/>
                        <w:szCs w:val="18"/>
                        <w:lang w:val="en-MY"/>
                      </w:rPr>
                      <w:t>RM24</w:t>
                    </w:r>
                    <w:r w:rsidR="00C248C4">
                      <w:rPr>
                        <w:sz w:val="18"/>
                        <w:szCs w:val="18"/>
                        <w:lang w:val="en-MY"/>
                      </w:rPr>
                      <w:t>0.</w:t>
                    </w:r>
                  </w:ins>
                  <w:ins w:id="320" w:author="Roslinda Abd Hamid" w:date="2024-11-11T15:26:00Z" w16du:dateUtc="2024-11-11T07:26:00Z">
                    <w:r w:rsidR="009E5704" w:rsidRPr="00A151E3">
                      <w:rPr>
                        <w:sz w:val="18"/>
                        <w:szCs w:val="18"/>
                        <w:lang w:val="en-MY"/>
                        <w:rPrChange w:id="321" w:author="Roslinda Abd Hamid" w:date="2024-11-15T15:53:00Z" w16du:dateUtc="2024-11-15T07:53:00Z">
                          <w:rPr>
                            <w:lang w:val="en-MY"/>
                          </w:rPr>
                        </w:rPrChange>
                      </w:rPr>
                      <w:t>00</w:t>
                    </w:r>
                  </w:ins>
                </w:p>
              </w:tc>
            </w:tr>
            <w:tr w:rsidR="009E5704" w14:paraId="3C4ACDBF" w14:textId="77777777" w:rsidTr="003028A9">
              <w:trPr>
                <w:trHeight w:val="300"/>
                <w:ins w:id="322" w:author="Roslinda Abd Hamid" w:date="2024-11-11T15:25:00Z"/>
                <w:trPrChange w:id="323" w:author="Roslinda Abd Hamid" w:date="2024-11-11T15:26:00Z" w16du:dateUtc="2024-11-11T07:26:00Z">
                  <w:trPr>
                    <w:trHeight w:val="300"/>
                  </w:trPr>
                </w:trPrChange>
              </w:trPr>
              <w:tc>
                <w:tcPr>
                  <w:tcW w:w="653" w:type="dxa"/>
                  <w:tcPrChange w:id="324" w:author="Roslinda Abd Hamid" w:date="2024-11-11T15:26:00Z" w16du:dateUtc="2024-11-11T07:26:00Z">
                    <w:tcPr>
                      <w:tcW w:w="653" w:type="dxa"/>
                      <w:gridSpan w:val="2"/>
                    </w:tcPr>
                  </w:tcPrChange>
                </w:tcPr>
                <w:p w14:paraId="435BC31D" w14:textId="77777777" w:rsidR="009E5704" w:rsidRPr="00FC27EB" w:rsidRDefault="009E5704" w:rsidP="009E5704">
                  <w:pPr>
                    <w:jc w:val="center"/>
                    <w:rPr>
                      <w:ins w:id="325" w:author="Roslinda Abd Hamid" w:date="2024-11-11T15:25:00Z" w16du:dateUtc="2024-11-11T07:25:00Z"/>
                      <w:sz w:val="20"/>
                      <w:szCs w:val="20"/>
                      <w:lang w:val="ms-MY"/>
                    </w:rPr>
                  </w:pPr>
                </w:p>
              </w:tc>
              <w:tc>
                <w:tcPr>
                  <w:tcW w:w="1946" w:type="dxa"/>
                  <w:tcPrChange w:id="326" w:author="Roslinda Abd Hamid" w:date="2024-11-11T15:26:00Z" w16du:dateUtc="2024-11-11T07:26:00Z">
                    <w:tcPr>
                      <w:tcW w:w="1946" w:type="dxa"/>
                      <w:gridSpan w:val="2"/>
                    </w:tcPr>
                  </w:tcPrChange>
                </w:tcPr>
                <w:p w14:paraId="3258FA2B" w14:textId="4749653A" w:rsidR="009E5704" w:rsidRPr="00A151E3" w:rsidRDefault="00105F1F" w:rsidP="009E5704">
                  <w:pPr>
                    <w:rPr>
                      <w:ins w:id="327" w:author="Roslinda Abd Hamid" w:date="2024-11-11T15:25:00Z" w16du:dateUtc="2024-11-11T07:25:00Z"/>
                      <w:b/>
                      <w:bCs/>
                      <w:sz w:val="18"/>
                      <w:szCs w:val="18"/>
                      <w:lang w:val="en-MY"/>
                      <w:rPrChange w:id="328" w:author="Roslinda Abd Hamid" w:date="2024-11-15T15:53:00Z" w16du:dateUtc="2024-11-15T07:53:00Z">
                        <w:rPr>
                          <w:ins w:id="329" w:author="Roslinda Abd Hamid" w:date="2024-11-11T15:25:00Z" w16du:dateUtc="2024-11-11T07:25:00Z"/>
                          <w:sz w:val="20"/>
                          <w:szCs w:val="20"/>
                          <w:lang w:val="en-MY"/>
                        </w:rPr>
                      </w:rPrChange>
                    </w:rPr>
                  </w:pPr>
                  <w:ins w:id="330" w:author="Roslinda Abd Hamid" w:date="2024-11-11T15:27:00Z" w16du:dateUtc="2024-11-11T07:27:00Z">
                    <w:r w:rsidRPr="00A151E3">
                      <w:rPr>
                        <w:b/>
                        <w:bCs/>
                        <w:sz w:val="18"/>
                        <w:szCs w:val="18"/>
                        <w:lang w:val="en-MY"/>
                        <w:rPrChange w:id="331" w:author="Roslinda Abd Hamid" w:date="2024-11-15T15:53:00Z" w16du:dateUtc="2024-11-15T07:53:00Z">
                          <w:rPr>
                            <w:sz w:val="20"/>
                            <w:szCs w:val="20"/>
                            <w:lang w:val="en-MY"/>
                          </w:rPr>
                        </w:rPrChange>
                      </w:rPr>
                      <w:t>JUMLAH</w:t>
                    </w:r>
                  </w:ins>
                </w:p>
              </w:tc>
              <w:tc>
                <w:tcPr>
                  <w:tcW w:w="1546" w:type="dxa"/>
                  <w:vAlign w:val="center"/>
                  <w:tcPrChange w:id="332" w:author="Roslinda Abd Hamid" w:date="2024-11-11T15:26:00Z" w16du:dateUtc="2024-11-11T07:26:00Z">
                    <w:tcPr>
                      <w:tcW w:w="1546" w:type="dxa"/>
                      <w:gridSpan w:val="3"/>
                      <w:vAlign w:val="center"/>
                    </w:tcPr>
                  </w:tcPrChange>
                </w:tcPr>
                <w:p w14:paraId="1A820ACE" w14:textId="77777777" w:rsidR="009E5704" w:rsidRPr="00A151E3" w:rsidRDefault="009E5704" w:rsidP="009E5704">
                  <w:pPr>
                    <w:rPr>
                      <w:ins w:id="333" w:author="Roslinda Abd Hamid" w:date="2024-11-11T15:25:00Z" w16du:dateUtc="2024-11-11T07:25:00Z"/>
                      <w:sz w:val="18"/>
                      <w:szCs w:val="18"/>
                      <w:lang w:val="en-MY"/>
                      <w:rPrChange w:id="334" w:author="Roslinda Abd Hamid" w:date="2024-11-15T15:53:00Z" w16du:dateUtc="2024-11-15T07:53:00Z">
                        <w:rPr>
                          <w:ins w:id="335" w:author="Roslinda Abd Hamid" w:date="2024-11-11T15:25:00Z" w16du:dateUtc="2024-11-11T07:25:00Z"/>
                          <w:sz w:val="20"/>
                          <w:szCs w:val="20"/>
                          <w:lang w:val="en-MY"/>
                        </w:rPr>
                      </w:rPrChange>
                    </w:rPr>
                  </w:pPr>
                </w:p>
              </w:tc>
              <w:tc>
                <w:tcPr>
                  <w:tcW w:w="1491" w:type="dxa"/>
                  <w:vAlign w:val="center"/>
                  <w:tcPrChange w:id="336" w:author="Roslinda Abd Hamid" w:date="2024-11-11T15:26:00Z" w16du:dateUtc="2024-11-11T07:26:00Z">
                    <w:tcPr>
                      <w:tcW w:w="1491" w:type="dxa"/>
                    </w:tcPr>
                  </w:tcPrChange>
                </w:tcPr>
                <w:p w14:paraId="09E549BF" w14:textId="77092AAD" w:rsidR="009E5704" w:rsidRPr="00A151E3" w:rsidRDefault="00C248C4" w:rsidP="009E5704">
                  <w:pPr>
                    <w:jc w:val="center"/>
                    <w:rPr>
                      <w:ins w:id="337" w:author="Roslinda Abd Hamid" w:date="2024-11-11T15:25:00Z" w16du:dateUtc="2024-11-11T07:25:00Z"/>
                      <w:sz w:val="18"/>
                      <w:szCs w:val="18"/>
                      <w:lang w:val="ms-MY"/>
                      <w:rPrChange w:id="338" w:author="Roslinda Abd Hamid" w:date="2024-11-15T15:53:00Z" w16du:dateUtc="2024-11-15T07:53:00Z">
                        <w:rPr>
                          <w:ins w:id="339" w:author="Roslinda Abd Hamid" w:date="2024-11-11T15:25:00Z" w16du:dateUtc="2024-11-11T07:25:00Z"/>
                          <w:sz w:val="20"/>
                          <w:szCs w:val="20"/>
                          <w:lang w:val="ms-MY"/>
                        </w:rPr>
                      </w:rPrChange>
                    </w:rPr>
                  </w:pPr>
                  <w:ins w:id="340" w:author="Roslinda Abd Hamid" w:date="2024-11-15T15:57:00Z" w16du:dateUtc="2024-11-15T07:57:00Z">
                    <w:r>
                      <w:rPr>
                        <w:sz w:val="18"/>
                        <w:szCs w:val="18"/>
                        <w:lang w:val="ms-MY"/>
                      </w:rPr>
                      <w:t>RM2,790.00</w:t>
                    </w:r>
                  </w:ins>
                </w:p>
              </w:tc>
            </w:tr>
            <w:tr w:rsidR="00603791" w14:paraId="22730586" w14:textId="77777777" w:rsidTr="00215B09">
              <w:trPr>
                <w:trHeight w:val="300"/>
                <w:trPrChange w:id="341" w:author="Roslinda Abd Hamid" w:date="2024-11-11T15:24:00Z" w16du:dateUtc="2024-11-11T07:24:00Z">
                  <w:trPr>
                    <w:trHeight w:val="300"/>
                  </w:trPr>
                </w:trPrChange>
              </w:trPr>
              <w:tc>
                <w:tcPr>
                  <w:tcW w:w="653" w:type="dxa"/>
                  <w:tcPrChange w:id="342" w:author="Roslinda Abd Hamid" w:date="2024-11-11T15:24:00Z" w16du:dateUtc="2024-11-11T07:24:00Z">
                    <w:tcPr>
                      <w:tcW w:w="653" w:type="dxa"/>
                      <w:gridSpan w:val="2"/>
                    </w:tcPr>
                  </w:tcPrChange>
                </w:tcPr>
                <w:p w14:paraId="5A1B23DD" w14:textId="19563BC3" w:rsidR="00603791" w:rsidRPr="00FC27EB" w:rsidRDefault="00603791">
                  <w:pPr>
                    <w:jc w:val="center"/>
                    <w:rPr>
                      <w:sz w:val="20"/>
                      <w:szCs w:val="20"/>
                      <w:lang w:val="ms-MY"/>
                    </w:rPr>
                    <w:pPrChange w:id="343" w:author="Roslinda Abd Hamid" w:date="2024-11-11T15:18:00Z" w16du:dateUtc="2024-11-11T07:18:00Z">
                      <w:pPr/>
                    </w:pPrChange>
                  </w:pPr>
                </w:p>
              </w:tc>
              <w:tc>
                <w:tcPr>
                  <w:tcW w:w="3492" w:type="dxa"/>
                  <w:gridSpan w:val="2"/>
                  <w:tcPrChange w:id="344" w:author="Roslinda Abd Hamid" w:date="2024-11-11T15:24:00Z" w16du:dateUtc="2024-11-11T07:24:00Z">
                    <w:tcPr>
                      <w:tcW w:w="3363" w:type="dxa"/>
                      <w:gridSpan w:val="4"/>
                    </w:tcPr>
                  </w:tcPrChange>
                </w:tcPr>
                <w:p w14:paraId="4ADEDC2F" w14:textId="4765DF06" w:rsidR="00603791" w:rsidRPr="00A151E3" w:rsidRDefault="00603791">
                  <w:pPr>
                    <w:jc w:val="center"/>
                    <w:rPr>
                      <w:sz w:val="18"/>
                      <w:szCs w:val="18"/>
                      <w:lang w:val="ms-MY"/>
                      <w:rPrChange w:id="345" w:author="Roslinda Abd Hamid" w:date="2024-11-15T15:53:00Z" w16du:dateUtc="2024-11-15T07:53:00Z">
                        <w:rPr>
                          <w:sz w:val="20"/>
                          <w:szCs w:val="20"/>
                          <w:lang w:val="ms-MY"/>
                        </w:rPr>
                      </w:rPrChange>
                    </w:rPr>
                    <w:pPrChange w:id="346" w:author="Roslinda Abd Hamid" w:date="2024-11-11T15:18:00Z" w16du:dateUtc="2024-11-11T07:18:00Z">
                      <w:pPr>
                        <w:jc w:val="right"/>
                      </w:pPr>
                    </w:pPrChange>
                  </w:pPr>
                  <w:r w:rsidRPr="00A151E3">
                    <w:rPr>
                      <w:sz w:val="18"/>
                      <w:szCs w:val="18"/>
                      <w:lang w:val="ms-MY"/>
                      <w:rPrChange w:id="347" w:author="Roslinda Abd Hamid" w:date="2024-11-15T15:53:00Z" w16du:dateUtc="2024-11-15T07:53:00Z">
                        <w:rPr>
                          <w:sz w:val="20"/>
                          <w:szCs w:val="20"/>
                          <w:lang w:val="ms-MY"/>
                        </w:rPr>
                      </w:rPrChange>
                    </w:rPr>
                    <w:t>Jumlah Keseluruhan (RM)</w:t>
                  </w:r>
                </w:p>
              </w:tc>
              <w:tc>
                <w:tcPr>
                  <w:tcW w:w="1491" w:type="dxa"/>
                  <w:tcPrChange w:id="348" w:author="Roslinda Abd Hamid" w:date="2024-11-11T15:24:00Z" w16du:dateUtc="2024-11-11T07:24:00Z">
                    <w:tcPr>
                      <w:tcW w:w="1620" w:type="dxa"/>
                      <w:gridSpan w:val="2"/>
                    </w:tcPr>
                  </w:tcPrChange>
                </w:tcPr>
                <w:p w14:paraId="6D005AD7" w14:textId="0405231A" w:rsidR="00603791" w:rsidRPr="00A151E3" w:rsidRDefault="00C248C4">
                  <w:pPr>
                    <w:jc w:val="center"/>
                    <w:rPr>
                      <w:sz w:val="18"/>
                      <w:szCs w:val="18"/>
                      <w:lang w:val="ms-MY"/>
                      <w:rPrChange w:id="349" w:author="Roslinda Abd Hamid" w:date="2024-11-15T15:53:00Z" w16du:dateUtc="2024-11-15T07:53:00Z">
                        <w:rPr>
                          <w:sz w:val="20"/>
                          <w:szCs w:val="20"/>
                          <w:lang w:val="ms-MY"/>
                        </w:rPr>
                      </w:rPrChange>
                    </w:rPr>
                    <w:pPrChange w:id="350" w:author="Roslinda Abd Hamid" w:date="2024-11-11T15:18:00Z" w16du:dateUtc="2024-11-11T07:18:00Z">
                      <w:pPr>
                        <w:jc w:val="right"/>
                      </w:pPr>
                    </w:pPrChange>
                  </w:pPr>
                  <w:ins w:id="351" w:author="Roslinda Abd Hamid" w:date="2024-11-15T15:58:00Z" w16du:dateUtc="2024-11-15T07:58:00Z">
                    <w:r>
                      <w:rPr>
                        <w:b/>
                        <w:bCs/>
                        <w:sz w:val="18"/>
                        <w:szCs w:val="18"/>
                        <w:lang w:val="en-MY"/>
                      </w:rPr>
                      <w:t>6</w:t>
                    </w:r>
                  </w:ins>
                  <w:ins w:id="352" w:author="Roslinda Abd Hamid" w:date="2024-11-11T15:27:00Z" w16du:dateUtc="2024-11-11T07:27:00Z">
                    <w:r w:rsidR="00105F1F" w:rsidRPr="00A151E3">
                      <w:rPr>
                        <w:b/>
                        <w:bCs/>
                        <w:sz w:val="18"/>
                        <w:szCs w:val="18"/>
                        <w:lang w:val="en-MY"/>
                        <w:rPrChange w:id="353" w:author="Roslinda Abd Hamid" w:date="2024-11-15T15:53:00Z" w16du:dateUtc="2024-11-15T07:53:00Z">
                          <w:rPr>
                            <w:b/>
                            <w:bCs/>
                            <w:lang w:val="en-MY"/>
                          </w:rPr>
                        </w:rPrChange>
                      </w:rPr>
                      <w:t>8,</w:t>
                    </w:r>
                  </w:ins>
                  <w:ins w:id="354" w:author="Roslinda Abd Hamid" w:date="2024-11-15T15:58:00Z" w16du:dateUtc="2024-11-15T07:58:00Z">
                    <w:r>
                      <w:rPr>
                        <w:b/>
                        <w:bCs/>
                        <w:sz w:val="18"/>
                        <w:szCs w:val="18"/>
                        <w:lang w:val="en-MY"/>
                      </w:rPr>
                      <w:t>75</w:t>
                    </w:r>
                  </w:ins>
                  <w:ins w:id="355" w:author="Roslinda Abd Hamid" w:date="2024-11-11T15:27:00Z" w16du:dateUtc="2024-11-11T07:27:00Z">
                    <w:r w:rsidR="00105F1F" w:rsidRPr="00A151E3">
                      <w:rPr>
                        <w:b/>
                        <w:bCs/>
                        <w:sz w:val="18"/>
                        <w:szCs w:val="18"/>
                        <w:lang w:val="en-MY"/>
                        <w:rPrChange w:id="356" w:author="Roslinda Abd Hamid" w:date="2024-11-15T15:53:00Z" w16du:dateUtc="2024-11-15T07:53:00Z">
                          <w:rPr>
                            <w:b/>
                            <w:bCs/>
                            <w:lang w:val="en-MY"/>
                          </w:rPr>
                        </w:rPrChange>
                      </w:rPr>
                      <w:t>0.00</w:t>
                    </w:r>
                  </w:ins>
                  <w:del w:id="357" w:author="Roslinda Abd Hamid" w:date="2024-11-11T15:21:00Z" w16du:dateUtc="2024-11-11T07:21:00Z">
                    <w:r w:rsidR="00603791" w:rsidRPr="00A151E3" w:rsidDel="00603791">
                      <w:rPr>
                        <w:b/>
                        <w:bCs/>
                        <w:sz w:val="18"/>
                        <w:szCs w:val="18"/>
                        <w:lang w:val="en-MY"/>
                        <w:rPrChange w:id="358" w:author="Roslinda Abd Hamid" w:date="2024-11-15T15:53:00Z" w16du:dateUtc="2024-11-15T07:53:00Z">
                          <w:rPr>
                            <w:b/>
                            <w:bCs/>
                            <w:sz w:val="20"/>
                            <w:szCs w:val="20"/>
                            <w:lang w:val="en-MY"/>
                          </w:rPr>
                        </w:rPrChange>
                      </w:rPr>
                      <w:delText>RM65,960.00</w:delText>
                    </w:r>
                  </w:del>
                </w:p>
              </w:tc>
            </w:tr>
            <w:tr w:rsidR="00603791" w14:paraId="7F1728F2" w14:textId="77777777" w:rsidTr="00215B09">
              <w:trPr>
                <w:trHeight w:val="300"/>
                <w:ins w:id="359" w:author="Roslinda Abd Hamid" w:date="2024-11-11T15:17:00Z"/>
                <w:trPrChange w:id="360" w:author="Roslinda Abd Hamid" w:date="2024-11-11T15:24:00Z" w16du:dateUtc="2024-11-11T07:24:00Z">
                  <w:trPr>
                    <w:trHeight w:val="300"/>
                  </w:trPr>
                </w:trPrChange>
              </w:trPr>
              <w:tc>
                <w:tcPr>
                  <w:tcW w:w="653" w:type="dxa"/>
                  <w:tcPrChange w:id="361" w:author="Roslinda Abd Hamid" w:date="2024-11-11T15:24:00Z" w16du:dateUtc="2024-11-11T07:24:00Z">
                    <w:tcPr>
                      <w:tcW w:w="653" w:type="dxa"/>
                      <w:gridSpan w:val="2"/>
                    </w:tcPr>
                  </w:tcPrChange>
                </w:tcPr>
                <w:p w14:paraId="0AC516AC" w14:textId="77777777" w:rsidR="00603791" w:rsidRPr="00FC27EB" w:rsidRDefault="00603791">
                  <w:pPr>
                    <w:jc w:val="center"/>
                    <w:rPr>
                      <w:ins w:id="362" w:author="Roslinda Abd Hamid" w:date="2024-11-11T15:17:00Z" w16du:dateUtc="2024-11-11T07:17:00Z"/>
                      <w:sz w:val="20"/>
                      <w:szCs w:val="20"/>
                      <w:lang w:val="ms-MY"/>
                    </w:rPr>
                    <w:pPrChange w:id="363" w:author="Roslinda Abd Hamid" w:date="2024-11-11T15:18:00Z" w16du:dateUtc="2024-11-11T07:18:00Z">
                      <w:pPr/>
                    </w:pPrChange>
                  </w:pPr>
                </w:p>
              </w:tc>
              <w:tc>
                <w:tcPr>
                  <w:tcW w:w="3492" w:type="dxa"/>
                  <w:gridSpan w:val="2"/>
                  <w:tcPrChange w:id="364" w:author="Roslinda Abd Hamid" w:date="2024-11-11T15:24:00Z" w16du:dateUtc="2024-11-11T07:24:00Z">
                    <w:tcPr>
                      <w:tcW w:w="3363" w:type="dxa"/>
                      <w:gridSpan w:val="4"/>
                    </w:tcPr>
                  </w:tcPrChange>
                </w:tcPr>
                <w:p w14:paraId="460382F9" w14:textId="77777777" w:rsidR="00603791" w:rsidRPr="00A151E3" w:rsidRDefault="00603791">
                  <w:pPr>
                    <w:jc w:val="center"/>
                    <w:rPr>
                      <w:ins w:id="365" w:author="Roslinda Abd Hamid" w:date="2024-11-11T15:17:00Z" w16du:dateUtc="2024-11-11T07:17:00Z"/>
                      <w:sz w:val="18"/>
                      <w:szCs w:val="18"/>
                      <w:lang w:val="ms-MY"/>
                      <w:rPrChange w:id="366" w:author="Roslinda Abd Hamid" w:date="2024-11-15T15:53:00Z" w16du:dateUtc="2024-11-15T07:53:00Z">
                        <w:rPr>
                          <w:ins w:id="367" w:author="Roslinda Abd Hamid" w:date="2024-11-11T15:17:00Z" w16du:dateUtc="2024-11-11T07:17:00Z"/>
                          <w:sz w:val="20"/>
                          <w:szCs w:val="20"/>
                          <w:lang w:val="ms-MY"/>
                        </w:rPr>
                      </w:rPrChange>
                    </w:rPr>
                    <w:pPrChange w:id="368" w:author="Roslinda Abd Hamid" w:date="2024-11-11T15:18:00Z" w16du:dateUtc="2024-11-11T07:18:00Z">
                      <w:pPr>
                        <w:jc w:val="right"/>
                      </w:pPr>
                    </w:pPrChange>
                  </w:pPr>
                </w:p>
              </w:tc>
              <w:tc>
                <w:tcPr>
                  <w:tcW w:w="1491" w:type="dxa"/>
                  <w:tcPrChange w:id="369" w:author="Roslinda Abd Hamid" w:date="2024-11-11T15:24:00Z" w16du:dateUtc="2024-11-11T07:24:00Z">
                    <w:tcPr>
                      <w:tcW w:w="1620" w:type="dxa"/>
                      <w:gridSpan w:val="2"/>
                    </w:tcPr>
                  </w:tcPrChange>
                </w:tcPr>
                <w:p w14:paraId="0FC47708" w14:textId="77777777" w:rsidR="00603791" w:rsidRPr="00A151E3" w:rsidRDefault="00603791">
                  <w:pPr>
                    <w:jc w:val="center"/>
                    <w:rPr>
                      <w:ins w:id="370" w:author="Roslinda Abd Hamid" w:date="2024-11-11T15:17:00Z" w16du:dateUtc="2024-11-11T07:17:00Z"/>
                      <w:b/>
                      <w:bCs/>
                      <w:sz w:val="18"/>
                      <w:szCs w:val="18"/>
                      <w:lang w:val="en-MY"/>
                      <w:rPrChange w:id="371" w:author="Roslinda Abd Hamid" w:date="2024-11-15T15:53:00Z" w16du:dateUtc="2024-11-15T07:53:00Z">
                        <w:rPr>
                          <w:ins w:id="372" w:author="Roslinda Abd Hamid" w:date="2024-11-11T15:17:00Z" w16du:dateUtc="2024-11-11T07:17:00Z"/>
                          <w:b/>
                          <w:bCs/>
                          <w:sz w:val="20"/>
                          <w:szCs w:val="20"/>
                          <w:lang w:val="en-MY"/>
                        </w:rPr>
                      </w:rPrChange>
                    </w:rPr>
                    <w:pPrChange w:id="373" w:author="Roslinda Abd Hamid" w:date="2024-11-11T15:18:00Z" w16du:dateUtc="2024-11-11T07:18:00Z">
                      <w:pPr>
                        <w:jc w:val="right"/>
                      </w:pPr>
                    </w:pPrChange>
                  </w:pPr>
                </w:p>
              </w:tc>
            </w:tr>
          </w:tbl>
          <w:p w14:paraId="139A7B94" w14:textId="0E50838B" w:rsidR="00C27DA2" w:rsidRPr="009E4448" w:rsidRDefault="00C27DA2">
            <w:pPr>
              <w:spacing w:before="120" w:after="120" w:line="276" w:lineRule="auto"/>
              <w:jc w:val="center"/>
              <w:rPr>
                <w:sz w:val="22"/>
                <w:szCs w:val="22"/>
                <w:lang w:val="ms-MY"/>
              </w:rPr>
              <w:pPrChange w:id="374" w:author="Roslinda Abd Hamid" w:date="2024-11-11T15:18:00Z" w16du:dateUtc="2024-11-11T07:18:00Z">
                <w:pPr>
                  <w:spacing w:before="120" w:after="120" w:line="276" w:lineRule="auto"/>
                  <w:jc w:val="both"/>
                </w:pPr>
              </w:pPrChange>
            </w:pPr>
          </w:p>
        </w:tc>
      </w:tr>
      <w:tr w:rsidR="003A5098" w14:paraId="1355F75A"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5AE544D3" w14:textId="77777777" w:rsidR="003A5098" w:rsidRDefault="003A5098" w:rsidP="003A5098">
            <w:pPr>
              <w:spacing w:before="120" w:after="120" w:line="276" w:lineRule="auto"/>
              <w:rPr>
                <w:b/>
                <w:lang w:val="ms-MY"/>
              </w:rPr>
            </w:pPr>
            <w:r>
              <w:rPr>
                <w:b/>
                <w:lang w:val="ms-MY"/>
              </w:rPr>
              <w:t>HASIL (RM) - SEKIRANYA ADA</w:t>
            </w:r>
          </w:p>
          <w:p w14:paraId="288E2753" w14:textId="77777777" w:rsidR="003A5098" w:rsidRDefault="003A5098" w:rsidP="003A5098">
            <w:pPr>
              <w:spacing w:before="120" w:after="120" w:line="276" w:lineRule="auto"/>
              <w:rPr>
                <w:b/>
                <w:lang w:val="ms-MY"/>
              </w:rPr>
            </w:pPr>
            <w:r w:rsidRPr="00F37CD9">
              <w:rPr>
                <w:sz w:val="16"/>
                <w:szCs w:val="16"/>
                <w:lang w:val="ms-MY"/>
              </w:rPr>
              <w:t>Keterangan:</w:t>
            </w:r>
            <w:r w:rsidR="00627B10">
              <w:rPr>
                <w:sz w:val="16"/>
                <w:szCs w:val="16"/>
                <w:lang w:val="ms-MY"/>
              </w:rPr>
              <w:t xml:space="preserve"> </w:t>
            </w:r>
            <w:r w:rsidR="00BA4713">
              <w:rPr>
                <w:sz w:val="16"/>
                <w:szCs w:val="16"/>
                <w:lang w:val="ms-MY"/>
              </w:rPr>
              <w:t>P</w:t>
            </w:r>
            <w:r w:rsidR="00627B10">
              <w:rPr>
                <w:sz w:val="16"/>
                <w:szCs w:val="16"/>
                <w:lang w:val="ms-MY"/>
              </w:rPr>
              <w:t>endapatan yang diterima daripada projek</w:t>
            </w:r>
          </w:p>
        </w:tc>
        <w:tc>
          <w:tcPr>
            <w:tcW w:w="5862" w:type="dxa"/>
            <w:tcBorders>
              <w:top w:val="single" w:sz="4" w:space="0" w:color="auto"/>
              <w:left w:val="single" w:sz="4" w:space="0" w:color="auto"/>
              <w:bottom w:val="single" w:sz="4" w:space="0" w:color="auto"/>
              <w:right w:val="single" w:sz="4" w:space="0" w:color="auto"/>
            </w:tcBorders>
            <w:vAlign w:val="center"/>
          </w:tcPr>
          <w:p w14:paraId="7087585E" w14:textId="081C4569" w:rsidR="003A5098" w:rsidRPr="009E4448" w:rsidRDefault="61F7C19A" w:rsidP="3DF5ABD6">
            <w:pPr>
              <w:spacing w:before="120" w:after="120" w:line="276" w:lineRule="auto"/>
              <w:jc w:val="both"/>
              <w:rPr>
                <w:sz w:val="22"/>
                <w:szCs w:val="22"/>
                <w:lang w:val="ms-MY"/>
              </w:rPr>
            </w:pPr>
            <w:r w:rsidRPr="3DF5ABD6">
              <w:rPr>
                <w:sz w:val="22"/>
                <w:szCs w:val="22"/>
                <w:lang w:val="ms-MY"/>
              </w:rPr>
              <w:t xml:space="preserve">Tiada </w:t>
            </w:r>
          </w:p>
        </w:tc>
      </w:tr>
      <w:tr w:rsidR="003A5098" w:rsidRPr="00CF44D4" w14:paraId="7EB9F5E4"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63FEEC11" w14:textId="77777777" w:rsidR="003A5098" w:rsidRDefault="003A5098" w:rsidP="003A5098">
            <w:pPr>
              <w:spacing w:line="276" w:lineRule="auto"/>
              <w:rPr>
                <w:b/>
                <w:lang w:val="ms-MY"/>
              </w:rPr>
            </w:pPr>
            <w:r>
              <w:rPr>
                <w:b/>
                <w:lang w:val="ms-MY"/>
              </w:rPr>
              <w:t>SYOR</w:t>
            </w:r>
          </w:p>
          <w:p w14:paraId="45B3471B" w14:textId="77777777" w:rsidR="003A5098" w:rsidRDefault="003A5098" w:rsidP="003A5098">
            <w:pPr>
              <w:spacing w:before="120" w:after="120" w:line="276" w:lineRule="auto"/>
              <w:rPr>
                <w:b/>
                <w:lang w:val="ms-MY"/>
              </w:rPr>
            </w:pPr>
            <w:r w:rsidRPr="003F7B10">
              <w:rPr>
                <w:bCs/>
                <w:sz w:val="16"/>
                <w:szCs w:val="16"/>
                <w:lang w:val="ms-MY"/>
              </w:rPr>
              <w:t xml:space="preserve">Keterangan: </w:t>
            </w:r>
            <w:r w:rsidR="00BA4713">
              <w:rPr>
                <w:bCs/>
                <w:sz w:val="16"/>
                <w:szCs w:val="16"/>
                <w:lang w:val="ms-MY"/>
              </w:rPr>
              <w:t>P</w:t>
            </w:r>
            <w:r w:rsidRPr="003F7B10">
              <w:rPr>
                <w:bCs/>
                <w:sz w:val="16"/>
                <w:szCs w:val="16"/>
                <w:lang w:val="ms-MY"/>
              </w:rPr>
              <w:t>ermohonan yang diperlukan daripada Lembaga Pengurusan MPC</w:t>
            </w:r>
          </w:p>
        </w:tc>
        <w:tc>
          <w:tcPr>
            <w:tcW w:w="5862" w:type="dxa"/>
            <w:tcBorders>
              <w:top w:val="single" w:sz="4" w:space="0" w:color="auto"/>
              <w:left w:val="single" w:sz="4" w:space="0" w:color="auto"/>
              <w:bottom w:val="single" w:sz="4" w:space="0" w:color="auto"/>
              <w:right w:val="single" w:sz="4" w:space="0" w:color="auto"/>
            </w:tcBorders>
            <w:vAlign w:val="center"/>
          </w:tcPr>
          <w:p w14:paraId="09BBA51D" w14:textId="7153B6EB" w:rsidR="00C3328E" w:rsidRPr="00E3545C" w:rsidRDefault="1B1CAB87" w:rsidP="003A5098">
            <w:pPr>
              <w:spacing w:before="120" w:after="120" w:line="276" w:lineRule="auto"/>
              <w:jc w:val="both"/>
              <w:rPr>
                <w:sz w:val="22"/>
                <w:szCs w:val="22"/>
                <w:lang w:val="ms-MY"/>
              </w:rPr>
            </w:pPr>
            <w:r w:rsidRPr="6FD0FC46">
              <w:rPr>
                <w:sz w:val="22"/>
                <w:szCs w:val="22"/>
                <w:lang w:val="ms-MY"/>
              </w:rPr>
              <w:t>Memohon sokongan dan kelulusan dari pihak Lembaga Pengurusan (BOM) bagi kertas permohonan</w:t>
            </w:r>
            <w:r w:rsidR="00D53535">
              <w:rPr>
                <w:sz w:val="22"/>
                <w:szCs w:val="22"/>
                <w:lang w:val="ms-MY"/>
              </w:rPr>
              <w:t xml:space="preserve"> </w:t>
            </w:r>
            <w:ins w:id="375" w:author="Roslinda Abd Hamid" w:date="2024-11-11T14:07:00Z" w16du:dateUtc="2024-11-11T06:07:00Z">
              <w:r w:rsidR="00920957" w:rsidRPr="00920957">
                <w:rPr>
                  <w:sz w:val="22"/>
                  <w:szCs w:val="22"/>
                  <w:lang w:val="ms-MY"/>
                </w:rPr>
                <w:t>Program Transformasi Produktiviti Industri Melalui Penambahbaikan dan Pemantapan Kawal Selia</w:t>
              </w:r>
              <w:r w:rsidR="00920957" w:rsidRPr="00920957" w:rsidDel="00920957">
                <w:rPr>
                  <w:sz w:val="22"/>
                  <w:szCs w:val="22"/>
                  <w:lang w:val="ms-MY"/>
                </w:rPr>
                <w:t xml:space="preserve"> </w:t>
              </w:r>
            </w:ins>
            <w:del w:id="376" w:author="Roslinda Abd Hamid" w:date="2024-11-11T14:07:00Z" w16du:dateUtc="2024-11-11T06:07:00Z">
              <w:r w:rsidR="00D53535" w:rsidDel="00920957">
                <w:rPr>
                  <w:sz w:val="22"/>
                  <w:szCs w:val="22"/>
                  <w:lang w:val="ms-MY"/>
                </w:rPr>
                <w:delText>program</w:delText>
              </w:r>
              <w:r w:rsidR="00D53535" w:rsidRPr="00D53535" w:rsidDel="00920957">
                <w:rPr>
                  <w:lang w:val="ms-MY"/>
                </w:rPr>
                <w:delText xml:space="preserve"> </w:delText>
              </w:r>
              <w:r w:rsidR="00D53535" w:rsidDel="00920957">
                <w:rPr>
                  <w:lang w:val="ms-MY"/>
                </w:rPr>
                <w:delText>“</w:delText>
              </w:r>
              <w:r w:rsidR="00D53535" w:rsidRPr="00D53535" w:rsidDel="00920957">
                <w:rPr>
                  <w:sz w:val="22"/>
                  <w:szCs w:val="22"/>
                  <w:lang w:val="ms-MY"/>
                </w:rPr>
                <w:delText>GovX Pahang 1st: Inisiatif Memacu Produktiviti Negeri Pahang</w:delText>
              </w:r>
              <w:r w:rsidR="00D53535" w:rsidDel="00920957">
                <w:rPr>
                  <w:sz w:val="22"/>
                  <w:szCs w:val="22"/>
                  <w:lang w:val="ms-MY"/>
                </w:rPr>
                <w:delText xml:space="preserve">” </w:delText>
              </w:r>
            </w:del>
            <w:r w:rsidR="00E1413A">
              <w:rPr>
                <w:sz w:val="22"/>
                <w:szCs w:val="22"/>
                <w:lang w:val="ms-MY"/>
              </w:rPr>
              <w:t xml:space="preserve">sebanyak </w:t>
            </w:r>
            <w:r w:rsidR="00EA6168" w:rsidRPr="00182E7B">
              <w:rPr>
                <w:sz w:val="22"/>
                <w:szCs w:val="22"/>
                <w:lang w:val="ms-MY"/>
                <w:rPrChange w:id="377" w:author="Roslinda Abd Hamid" w:date="2024-11-11T15:15:00Z" w16du:dateUtc="2024-11-11T07:15:00Z">
                  <w:rPr>
                    <w:color w:val="0000FF"/>
                    <w:sz w:val="22"/>
                    <w:szCs w:val="22"/>
                    <w:lang w:val="ms-MY"/>
                  </w:rPr>
                </w:rPrChange>
              </w:rPr>
              <w:t>RM</w:t>
            </w:r>
            <w:ins w:id="378" w:author="Roslinda Abd Hamid" w:date="2024-11-11T15:15:00Z" w16du:dateUtc="2024-11-11T07:15:00Z">
              <w:r w:rsidR="00182E7B" w:rsidRPr="00182E7B">
                <w:rPr>
                  <w:lang w:val="en-MY"/>
                  <w:rPrChange w:id="379" w:author="Roslinda Abd Hamid" w:date="2024-11-11T15:15:00Z" w16du:dateUtc="2024-11-11T07:15:00Z">
                    <w:rPr>
                      <w:b/>
                      <w:bCs/>
                      <w:lang w:val="en-MY"/>
                    </w:rPr>
                  </w:rPrChange>
                </w:rPr>
                <w:t>98,960.00</w:t>
              </w:r>
            </w:ins>
            <w:del w:id="380" w:author="Roslinda Abd Hamid" w:date="2024-11-11T15:15:00Z" w16du:dateUtc="2024-11-11T07:15:00Z">
              <w:r w:rsidR="00EA6168" w:rsidRPr="00182E7B" w:rsidDel="00182E7B">
                <w:rPr>
                  <w:sz w:val="22"/>
                  <w:szCs w:val="22"/>
                  <w:lang w:val="ms-MY"/>
                  <w:rPrChange w:id="381"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382" w:author="Roslinda Abd Hamid" w:date="2024-11-11T15:12:00Z" w16du:dateUtc="2024-11-11T07:12:00Z">
                  <w:rPr>
                    <w:color w:val="0000FF"/>
                    <w:sz w:val="22"/>
                    <w:szCs w:val="22"/>
                    <w:lang w:val="ms-MY"/>
                  </w:rPr>
                </w:rPrChange>
              </w:rPr>
              <w:t xml:space="preserve"> </w:t>
            </w:r>
            <w:r w:rsidR="63394248" w:rsidRPr="00913F9C">
              <w:rPr>
                <w:sz w:val="22"/>
                <w:szCs w:val="22"/>
                <w:lang w:val="ms-MY"/>
              </w:rPr>
              <w:t>m</w:t>
            </w:r>
            <w:r w:rsidR="1D1A9BD1" w:rsidRPr="00913F9C">
              <w:rPr>
                <w:sz w:val="22"/>
                <w:szCs w:val="22"/>
                <w:lang w:val="ms-MY"/>
              </w:rPr>
              <w:t>elalui</w:t>
            </w:r>
            <w:r w:rsidRPr="00913F9C">
              <w:rPr>
                <w:sz w:val="22"/>
                <w:szCs w:val="22"/>
                <w:lang w:val="ms-MY"/>
              </w:rPr>
              <w:t xml:space="preserve"> </w:t>
            </w:r>
            <w:r w:rsidR="00E1413A" w:rsidRPr="00913F9C">
              <w:rPr>
                <w:sz w:val="22"/>
                <w:szCs w:val="22"/>
                <w:lang w:val="ms-MY"/>
              </w:rPr>
              <w:t>peruntukan</w:t>
            </w:r>
            <w:ins w:id="383" w:author="Roslinda Abd Hamid" w:date="2024-11-11T10:10:00Z" w16du:dateUtc="2024-11-11T02:10:00Z">
              <w:r w:rsidR="00D53638" w:rsidRPr="00913F9C">
                <w:rPr>
                  <w:sz w:val="22"/>
                  <w:szCs w:val="22"/>
                  <w:lang w:val="ms-MY"/>
                </w:rPr>
                <w:t xml:space="preserve"> </w:t>
              </w:r>
              <w:r w:rsidR="00D80A3D" w:rsidRPr="00913F9C">
                <w:rPr>
                  <w:sz w:val="22"/>
                  <w:szCs w:val="22"/>
                  <w:lang w:val="ms-MY"/>
                </w:rPr>
                <w:t>SPC 2.0 9 Nexus</w:t>
              </w:r>
            </w:ins>
            <w:ins w:id="384" w:author="Roslinda Abd Hamid" w:date="2024-11-11T15:16:00Z" w16du:dateUtc="2024-11-11T07:16:00Z">
              <w:r w:rsidR="00D75E0C">
                <w:rPr>
                  <w:sz w:val="22"/>
                  <w:szCs w:val="22"/>
                  <w:lang w:val="ms-MY"/>
                </w:rPr>
                <w:t xml:space="preserve"> dan Operasi ECR</w:t>
              </w:r>
            </w:ins>
            <w:del w:id="385" w:author="Roslinda Abd Hamid" w:date="2024-11-11T10:02:00Z" w16du:dateUtc="2024-11-11T02:02:00Z">
              <w:r w:rsidR="00F62E24" w:rsidDel="007D5D9C">
                <w:rPr>
                  <w:sz w:val="22"/>
                  <w:szCs w:val="22"/>
                  <w:lang w:val="ms-MY"/>
                </w:rPr>
                <w:delText>.....</w:delText>
              </w:r>
            </w:del>
          </w:p>
        </w:tc>
      </w:tr>
      <w:tr w:rsidR="00C3328E" w14:paraId="11A3A14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F1B1A0C" w14:textId="77777777" w:rsidR="00C3328E" w:rsidRDefault="00C3328E" w:rsidP="00C3328E">
            <w:pPr>
              <w:spacing w:line="276" w:lineRule="auto"/>
              <w:rPr>
                <w:b/>
                <w:lang w:val="ms-MY"/>
              </w:rPr>
            </w:pPr>
            <w:r>
              <w:rPr>
                <w:b/>
                <w:lang w:val="ms-MY"/>
              </w:rPr>
              <w:t>UNIT/ BAHAGIAN</w:t>
            </w:r>
          </w:p>
        </w:tc>
        <w:tc>
          <w:tcPr>
            <w:tcW w:w="5862" w:type="dxa"/>
            <w:tcBorders>
              <w:top w:val="single" w:sz="4" w:space="0" w:color="auto"/>
              <w:left w:val="single" w:sz="4" w:space="0" w:color="auto"/>
              <w:bottom w:val="single" w:sz="4" w:space="0" w:color="auto"/>
              <w:right w:val="single" w:sz="4" w:space="0" w:color="auto"/>
            </w:tcBorders>
            <w:vAlign w:val="center"/>
          </w:tcPr>
          <w:p w14:paraId="0DC31FB2" w14:textId="22EAC263" w:rsidR="00C3328E" w:rsidRPr="00E3545C" w:rsidRDefault="00C3328E" w:rsidP="00C3328E">
            <w:pPr>
              <w:spacing w:before="120" w:after="120" w:line="276" w:lineRule="auto"/>
              <w:jc w:val="both"/>
              <w:rPr>
                <w:sz w:val="22"/>
                <w:szCs w:val="22"/>
                <w:lang w:val="ms-MY"/>
              </w:rPr>
            </w:pPr>
          </w:p>
        </w:tc>
      </w:tr>
    </w:tbl>
    <w:p w14:paraId="7659925A" w14:textId="77777777" w:rsidR="004451E8" w:rsidRDefault="004451E8" w:rsidP="003A5098">
      <w:pPr>
        <w:spacing w:line="276" w:lineRule="auto"/>
        <w:rPr>
          <w:sz w:val="22"/>
          <w:szCs w:val="22"/>
        </w:rPr>
      </w:pPr>
    </w:p>
    <w:p w14:paraId="4D6E90FC" w14:textId="435D88E5" w:rsidR="003A5098" w:rsidRPr="00BA4713" w:rsidRDefault="003A5098" w:rsidP="003A5098">
      <w:pPr>
        <w:spacing w:line="276" w:lineRule="auto"/>
        <w:rPr>
          <w:sz w:val="22"/>
          <w:szCs w:val="22"/>
        </w:rPr>
      </w:pPr>
      <w:r w:rsidRPr="00BA4713">
        <w:rPr>
          <w:sz w:val="22"/>
          <w:szCs w:val="22"/>
        </w:rPr>
        <w:t xml:space="preserve">**Sila lampirkan maklumat-maklumat lain yang berkaitan sekiranya perlu. </w:t>
      </w:r>
    </w:p>
    <w:p w14:paraId="25BCE0E0" w14:textId="77777777" w:rsidR="003A5098" w:rsidRPr="00BA4713" w:rsidRDefault="003A5098" w:rsidP="003A5098">
      <w:pPr>
        <w:spacing w:line="276" w:lineRule="auto"/>
        <w:rPr>
          <w:sz w:val="22"/>
          <w:szCs w:val="22"/>
        </w:rPr>
      </w:pPr>
      <w:r w:rsidRPr="00BA4713">
        <w:rPr>
          <w:sz w:val="22"/>
          <w:szCs w:val="22"/>
        </w:rPr>
        <w:t>(Contoh: Agenda program, pelan risiko, gambar rajah, lakaran pelan, senarai nama, dll.)</w:t>
      </w:r>
    </w:p>
    <w:p w14:paraId="5A0BB63C" w14:textId="77777777" w:rsidR="003A5098" w:rsidRDefault="003A5098" w:rsidP="003A5098">
      <w:pPr>
        <w:spacing w:line="276" w:lineRule="auto"/>
      </w:pPr>
    </w:p>
    <w:p w14:paraId="395CDA3D" w14:textId="77777777" w:rsidR="002239D7" w:rsidRDefault="002239D7" w:rsidP="003A5098">
      <w:pPr>
        <w:spacing w:line="276" w:lineRule="auto"/>
      </w:pPr>
    </w:p>
    <w:p w14:paraId="7005164A" w14:textId="77777777" w:rsidR="002239D7" w:rsidRDefault="002239D7" w:rsidP="003A5098">
      <w:pPr>
        <w:spacing w:line="276" w:lineRule="auto"/>
      </w:pPr>
    </w:p>
    <w:p w14:paraId="21BC69AD" w14:textId="77777777" w:rsidR="002239D7" w:rsidRDefault="002239D7" w:rsidP="003A5098">
      <w:pPr>
        <w:spacing w:line="276" w:lineRule="auto"/>
      </w:pPr>
    </w:p>
    <w:p w14:paraId="26203B9B" w14:textId="77777777" w:rsidR="002239D7" w:rsidRDefault="002239D7"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CA08B9" w14:paraId="16DD7FAE" w14:textId="77777777" w:rsidTr="00CA08B9">
        <w:trPr>
          <w:trHeight w:val="3267"/>
        </w:trPr>
        <w:tc>
          <w:tcPr>
            <w:tcW w:w="5000" w:type="pct"/>
            <w:shd w:val="clear" w:color="auto" w:fill="auto"/>
          </w:tcPr>
          <w:p w14:paraId="0E5AF2DE" w14:textId="77777777" w:rsidR="00CA08B9" w:rsidRPr="00BB7EAF" w:rsidRDefault="00CA08B9" w:rsidP="00C573CF">
            <w:pPr>
              <w:spacing w:line="276" w:lineRule="auto"/>
              <w:rPr>
                <w:rFonts w:eastAsia="MS Mincho"/>
                <w:b/>
                <w:bCs/>
                <w:lang w:val="pt-BR"/>
              </w:rPr>
            </w:pPr>
            <w:r w:rsidRPr="00BB7EAF">
              <w:rPr>
                <w:rFonts w:eastAsia="MS Mincho"/>
                <w:b/>
                <w:bCs/>
                <w:lang w:val="pt-BR"/>
              </w:rPr>
              <w:t>DISOKONG OLEH:</w:t>
            </w:r>
          </w:p>
          <w:p w14:paraId="5223E4AC" w14:textId="77777777" w:rsidR="00CA08B9" w:rsidRPr="00BB7EAF" w:rsidRDefault="00CA08B9" w:rsidP="00C573CF">
            <w:pPr>
              <w:spacing w:line="276" w:lineRule="auto"/>
              <w:rPr>
                <w:rFonts w:eastAsia="MS Mincho"/>
                <w:b/>
                <w:bCs/>
                <w:lang w:val="pt-BR"/>
              </w:rPr>
            </w:pPr>
          </w:p>
          <w:p w14:paraId="460872E6" w14:textId="77777777" w:rsidR="00CA08B9" w:rsidRPr="00BB7EAF" w:rsidRDefault="00CA08B9" w:rsidP="00C573CF">
            <w:pPr>
              <w:spacing w:line="276" w:lineRule="auto"/>
              <w:rPr>
                <w:rFonts w:eastAsia="MS Mincho"/>
                <w:b/>
                <w:bCs/>
                <w:lang w:val="pt-BR"/>
              </w:rPr>
            </w:pPr>
          </w:p>
          <w:p w14:paraId="4D2CC848" w14:textId="77777777" w:rsidR="00CA08B9" w:rsidRPr="00BB7EAF" w:rsidRDefault="00CA08B9" w:rsidP="00C573CF">
            <w:pPr>
              <w:spacing w:line="276" w:lineRule="auto"/>
              <w:rPr>
                <w:rFonts w:eastAsia="MS Mincho"/>
                <w:b/>
                <w:bCs/>
                <w:lang w:val="pt-BR"/>
              </w:rPr>
            </w:pPr>
            <w:r w:rsidRPr="00BB7EAF">
              <w:rPr>
                <w:rFonts w:eastAsia="MS Mincho"/>
                <w:b/>
                <w:bCs/>
                <w:lang w:val="pt-BR"/>
              </w:rPr>
              <w:t>NAMA PEGAWAI PENJAGA BAJET</w:t>
            </w:r>
          </w:p>
          <w:p w14:paraId="4A0C4D1E" w14:textId="77777777" w:rsidR="00CA08B9" w:rsidRPr="00CF44D4" w:rsidRDefault="00CA08B9" w:rsidP="00C573CF">
            <w:pPr>
              <w:spacing w:line="276" w:lineRule="auto"/>
              <w:rPr>
                <w:rFonts w:eastAsia="MS Mincho"/>
                <w:lang w:val="pt-BR"/>
              </w:rPr>
            </w:pPr>
            <w:r w:rsidRPr="00CF44D4">
              <w:rPr>
                <w:rFonts w:eastAsia="MS Mincho"/>
                <w:lang w:val="pt-BR"/>
              </w:rPr>
              <w:t>Jawatan:</w:t>
            </w:r>
          </w:p>
          <w:p w14:paraId="54F7655E" w14:textId="77777777" w:rsidR="00CA08B9" w:rsidRPr="00CF44D4" w:rsidRDefault="00CA08B9" w:rsidP="00C573CF">
            <w:pPr>
              <w:spacing w:line="276" w:lineRule="auto"/>
              <w:rPr>
                <w:rFonts w:eastAsia="MS Mincho"/>
                <w:lang w:val="pt-BR"/>
              </w:rPr>
            </w:pPr>
            <w:r w:rsidRPr="00CF44D4">
              <w:rPr>
                <w:rFonts w:eastAsia="MS Mincho"/>
                <w:lang w:val="pt-BR"/>
              </w:rPr>
              <w:t>Nama Bajet:</w:t>
            </w:r>
          </w:p>
          <w:p w14:paraId="31F8AF73" w14:textId="77777777" w:rsidR="00CA08B9" w:rsidRPr="00CF44D4" w:rsidRDefault="00CA08B9" w:rsidP="00C573CF">
            <w:pPr>
              <w:spacing w:line="276" w:lineRule="auto"/>
              <w:rPr>
                <w:rFonts w:eastAsia="MS Mincho"/>
                <w:lang w:val="pt-BR"/>
              </w:rPr>
            </w:pPr>
            <w:r w:rsidRPr="00CF44D4">
              <w:rPr>
                <w:rFonts w:eastAsia="MS Mincho"/>
                <w:lang w:val="pt-BR"/>
              </w:rPr>
              <w:t>Tarikh:</w:t>
            </w:r>
          </w:p>
          <w:p w14:paraId="2C6FA2A0" w14:textId="77777777" w:rsidR="00CA08B9" w:rsidRPr="00CF44D4" w:rsidRDefault="00CA08B9" w:rsidP="00C573CF">
            <w:pPr>
              <w:spacing w:line="276" w:lineRule="auto"/>
              <w:rPr>
                <w:rFonts w:eastAsia="MS Mincho"/>
                <w:lang w:val="pt-BR"/>
              </w:rPr>
            </w:pPr>
          </w:p>
          <w:p w14:paraId="51BE916A" w14:textId="77777777" w:rsidR="00CA08B9" w:rsidRPr="00712528" w:rsidRDefault="00CA08B9" w:rsidP="00C573CF">
            <w:pPr>
              <w:spacing w:line="276" w:lineRule="auto"/>
              <w:rPr>
                <w:rFonts w:eastAsia="MS Mincho"/>
                <w:b/>
                <w:bCs/>
              </w:rPr>
            </w:pPr>
            <w:r w:rsidRPr="00CF44D4">
              <w:rPr>
                <w:rFonts w:eastAsia="MS Mincho"/>
                <w:sz w:val="20"/>
                <w:szCs w:val="20"/>
                <w:lang w:val="pt-BR"/>
              </w:rPr>
              <w:t xml:space="preserve">**Hanya untuk permohonan yang menggunakan Bajet Pembangunan dari Unit/Bahagian lain. </w:t>
            </w:r>
            <w:r w:rsidRPr="00CA08B9">
              <w:rPr>
                <w:rFonts w:eastAsia="MS Mincho"/>
                <w:sz w:val="20"/>
                <w:szCs w:val="20"/>
              </w:rPr>
              <w:t>Kolum ini boleh diabaikan sekiranya tidak berkaitan</w:t>
            </w:r>
            <w:r>
              <w:rPr>
                <w:rFonts w:eastAsia="MS Mincho"/>
                <w:sz w:val="20"/>
                <w:szCs w:val="20"/>
              </w:rPr>
              <w:t>.</w:t>
            </w:r>
          </w:p>
        </w:tc>
      </w:tr>
    </w:tbl>
    <w:p w14:paraId="4A77E677" w14:textId="77777777" w:rsidR="003A5098" w:rsidRDefault="003A5098"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202"/>
        <w:gridCol w:w="3201"/>
      </w:tblGrid>
      <w:tr w:rsidR="00CA08B9" w14:paraId="5FA8A7BA" w14:textId="77777777" w:rsidTr="005C7DFF">
        <w:trPr>
          <w:trHeight w:val="2825"/>
        </w:trPr>
        <w:tc>
          <w:tcPr>
            <w:tcW w:w="1617" w:type="pct"/>
            <w:shd w:val="clear" w:color="auto" w:fill="auto"/>
          </w:tcPr>
          <w:p w14:paraId="74D13C2B" w14:textId="12E98956" w:rsidR="00CA08B9" w:rsidRPr="00712528" w:rsidRDefault="00CA08B9" w:rsidP="00B8480F">
            <w:pPr>
              <w:spacing w:line="276" w:lineRule="auto"/>
              <w:rPr>
                <w:rFonts w:eastAsia="MS Mincho"/>
                <w:b/>
                <w:bCs/>
              </w:rPr>
            </w:pPr>
            <w:r w:rsidRPr="00712528">
              <w:rPr>
                <w:rFonts w:eastAsia="MS Mincho"/>
                <w:b/>
                <w:bCs/>
              </w:rPr>
              <w:t>DISEDIAKAN OLEH:</w:t>
            </w:r>
          </w:p>
          <w:p w14:paraId="19FE2EC4" w14:textId="38B02A6F" w:rsidR="004A08D9" w:rsidRDefault="004A08D9" w:rsidP="004A08D9">
            <w:pPr>
              <w:spacing w:line="276" w:lineRule="auto"/>
              <w:rPr>
                <w:rFonts w:eastAsia="Arial"/>
                <w:noProof/>
                <w:lang w:eastAsia="en-MY"/>
              </w:rPr>
            </w:pPr>
          </w:p>
          <w:p w14:paraId="1FE0C114" w14:textId="77777777" w:rsidR="00E3545C" w:rsidRPr="00712528" w:rsidRDefault="00E3545C" w:rsidP="00E3545C">
            <w:pPr>
              <w:spacing w:line="276" w:lineRule="auto"/>
              <w:rPr>
                <w:rFonts w:eastAsia="MS Mincho"/>
                <w:b/>
                <w:bCs/>
              </w:rPr>
            </w:pPr>
          </w:p>
          <w:p w14:paraId="0C5BDB6F" w14:textId="77777777" w:rsidR="00E3545C" w:rsidRDefault="00E3545C" w:rsidP="00E3545C">
            <w:pPr>
              <w:spacing w:line="276" w:lineRule="auto"/>
              <w:rPr>
                <w:rFonts w:eastAsia="MS Mincho"/>
              </w:rPr>
            </w:pPr>
            <w:r w:rsidRPr="00712528">
              <w:rPr>
                <w:rFonts w:eastAsia="MS Mincho"/>
              </w:rPr>
              <w:t>Jawatan</w:t>
            </w:r>
            <w:r>
              <w:rPr>
                <w:rFonts w:eastAsia="MS Mincho"/>
              </w:rPr>
              <w:t xml:space="preserve">: </w:t>
            </w:r>
          </w:p>
          <w:p w14:paraId="3AFDE985" w14:textId="77777777" w:rsidR="00E3545C" w:rsidRPr="00712528" w:rsidRDefault="00E3545C" w:rsidP="00E3545C">
            <w:pPr>
              <w:spacing w:line="276" w:lineRule="auto"/>
              <w:rPr>
                <w:rFonts w:eastAsia="MS Mincho"/>
              </w:rPr>
            </w:pPr>
          </w:p>
          <w:p w14:paraId="61F43432" w14:textId="39F475FF" w:rsidR="00CA08B9" w:rsidRPr="00712528" w:rsidRDefault="00E3545C" w:rsidP="00E3545C">
            <w:pPr>
              <w:spacing w:line="276" w:lineRule="auto"/>
              <w:rPr>
                <w:rFonts w:eastAsia="MS Mincho"/>
              </w:rPr>
            </w:pPr>
            <w:r w:rsidRPr="00712528">
              <w:rPr>
                <w:rFonts w:eastAsia="MS Mincho"/>
              </w:rPr>
              <w:t>Tarikh:</w:t>
            </w:r>
          </w:p>
        </w:tc>
        <w:tc>
          <w:tcPr>
            <w:tcW w:w="1691" w:type="pct"/>
          </w:tcPr>
          <w:p w14:paraId="70834BE3" w14:textId="77777777" w:rsidR="00CA08B9" w:rsidRPr="00712528" w:rsidRDefault="00CA08B9" w:rsidP="003A5098">
            <w:pPr>
              <w:spacing w:line="276" w:lineRule="auto"/>
              <w:rPr>
                <w:rFonts w:eastAsia="MS Mincho"/>
                <w:b/>
                <w:bCs/>
              </w:rPr>
            </w:pPr>
            <w:r w:rsidRPr="00712528">
              <w:rPr>
                <w:rFonts w:eastAsia="MS Mincho"/>
                <w:b/>
                <w:bCs/>
              </w:rPr>
              <w:t>DISEMAK OLEH:</w:t>
            </w:r>
          </w:p>
          <w:p w14:paraId="61250EE1" w14:textId="77777777" w:rsidR="00775BA2" w:rsidRDefault="00775BA2" w:rsidP="003A5098">
            <w:pPr>
              <w:spacing w:line="276" w:lineRule="auto"/>
              <w:rPr>
                <w:rFonts w:eastAsia="MS Mincho"/>
                <w:b/>
                <w:bCs/>
                <w:noProof/>
              </w:rPr>
            </w:pPr>
          </w:p>
          <w:p w14:paraId="554517F1" w14:textId="77777777" w:rsidR="00E3545C" w:rsidRPr="00712528" w:rsidRDefault="00E3545C" w:rsidP="00E3545C">
            <w:pPr>
              <w:spacing w:line="276" w:lineRule="auto"/>
              <w:rPr>
                <w:rFonts w:eastAsia="MS Mincho"/>
                <w:b/>
                <w:bCs/>
              </w:rPr>
            </w:pPr>
          </w:p>
          <w:p w14:paraId="56B44D85" w14:textId="77777777" w:rsidR="00E3545C" w:rsidRDefault="00E3545C" w:rsidP="00E3545C">
            <w:pPr>
              <w:spacing w:line="276" w:lineRule="auto"/>
              <w:rPr>
                <w:rFonts w:eastAsia="MS Mincho"/>
              </w:rPr>
            </w:pPr>
            <w:r w:rsidRPr="00712528">
              <w:rPr>
                <w:rFonts w:eastAsia="MS Mincho"/>
              </w:rPr>
              <w:t>Jawatan</w:t>
            </w:r>
            <w:r>
              <w:rPr>
                <w:rFonts w:eastAsia="MS Mincho"/>
              </w:rPr>
              <w:t xml:space="preserve">: </w:t>
            </w:r>
          </w:p>
          <w:p w14:paraId="5E0EC068" w14:textId="77777777" w:rsidR="00E3545C" w:rsidRPr="00712528" w:rsidRDefault="00E3545C" w:rsidP="00E3545C">
            <w:pPr>
              <w:spacing w:line="276" w:lineRule="auto"/>
              <w:rPr>
                <w:rFonts w:eastAsia="MS Mincho"/>
              </w:rPr>
            </w:pPr>
          </w:p>
          <w:p w14:paraId="520B6968" w14:textId="76F82E7E" w:rsidR="00CA08B9" w:rsidRPr="00712528" w:rsidRDefault="00E3545C" w:rsidP="00E3545C">
            <w:pPr>
              <w:spacing w:line="276" w:lineRule="auto"/>
              <w:rPr>
                <w:rFonts w:eastAsia="MS Mincho"/>
                <w:b/>
                <w:bCs/>
              </w:rPr>
            </w:pPr>
            <w:r w:rsidRPr="00712528">
              <w:rPr>
                <w:rFonts w:eastAsia="MS Mincho"/>
              </w:rPr>
              <w:t>Tarikh:</w:t>
            </w:r>
          </w:p>
        </w:tc>
        <w:tc>
          <w:tcPr>
            <w:tcW w:w="1691" w:type="pct"/>
          </w:tcPr>
          <w:p w14:paraId="0DE18FBB" w14:textId="74F60D6B" w:rsidR="001B591C" w:rsidRPr="00712528" w:rsidRDefault="00CA08B9" w:rsidP="00CA08B9">
            <w:pPr>
              <w:spacing w:line="276" w:lineRule="auto"/>
              <w:rPr>
                <w:rFonts w:eastAsia="MS Mincho"/>
                <w:b/>
                <w:bCs/>
              </w:rPr>
            </w:pPr>
            <w:r w:rsidRPr="00712528">
              <w:rPr>
                <w:rFonts w:eastAsia="MS Mincho"/>
                <w:b/>
                <w:bCs/>
              </w:rPr>
              <w:t>DIS</w:t>
            </w:r>
            <w:r>
              <w:rPr>
                <w:rFonts w:eastAsia="MS Mincho"/>
                <w:b/>
                <w:bCs/>
              </w:rPr>
              <w:t>AHKAN</w:t>
            </w:r>
            <w:r w:rsidRPr="00712528">
              <w:rPr>
                <w:rFonts w:eastAsia="MS Mincho"/>
                <w:b/>
                <w:bCs/>
              </w:rPr>
              <w:t xml:space="preserve"> OLEH:</w:t>
            </w:r>
          </w:p>
          <w:p w14:paraId="4D720322" w14:textId="77777777" w:rsidR="00236B00" w:rsidRPr="00712528" w:rsidRDefault="00236B00" w:rsidP="00CA08B9">
            <w:pPr>
              <w:spacing w:line="276" w:lineRule="auto"/>
              <w:rPr>
                <w:rFonts w:eastAsia="MS Mincho"/>
                <w:b/>
                <w:bCs/>
              </w:rPr>
            </w:pPr>
          </w:p>
          <w:p w14:paraId="150DCF6E" w14:textId="77777777" w:rsidR="005C7DFF" w:rsidRPr="00712528" w:rsidRDefault="005C7DFF" w:rsidP="00CA08B9">
            <w:pPr>
              <w:spacing w:line="276" w:lineRule="auto"/>
              <w:rPr>
                <w:rFonts w:eastAsia="MS Mincho"/>
                <w:b/>
                <w:bCs/>
              </w:rPr>
            </w:pPr>
          </w:p>
          <w:p w14:paraId="3161FDCB" w14:textId="77777777" w:rsidR="00E3545C" w:rsidRDefault="00E3545C" w:rsidP="00E3545C">
            <w:pPr>
              <w:spacing w:line="276" w:lineRule="auto"/>
              <w:rPr>
                <w:rFonts w:eastAsia="MS Mincho"/>
              </w:rPr>
            </w:pPr>
            <w:r w:rsidRPr="00712528">
              <w:rPr>
                <w:rFonts w:eastAsia="MS Mincho"/>
              </w:rPr>
              <w:t>Jawatan</w:t>
            </w:r>
            <w:r>
              <w:rPr>
                <w:rFonts w:eastAsia="MS Mincho"/>
              </w:rPr>
              <w:t xml:space="preserve">: </w:t>
            </w:r>
          </w:p>
          <w:p w14:paraId="175230B0" w14:textId="77777777" w:rsidR="00E3545C" w:rsidRPr="00712528" w:rsidRDefault="00E3545C" w:rsidP="00E3545C">
            <w:pPr>
              <w:spacing w:line="276" w:lineRule="auto"/>
              <w:rPr>
                <w:rFonts w:eastAsia="MS Mincho"/>
              </w:rPr>
            </w:pPr>
          </w:p>
          <w:p w14:paraId="47227E8B" w14:textId="77777777" w:rsidR="00E3545C" w:rsidRDefault="00E3545C" w:rsidP="00E3545C">
            <w:pPr>
              <w:spacing w:line="276" w:lineRule="auto"/>
              <w:rPr>
                <w:rFonts w:eastAsia="MS Mincho"/>
              </w:rPr>
            </w:pPr>
            <w:r w:rsidRPr="00712528">
              <w:rPr>
                <w:rFonts w:eastAsia="MS Mincho"/>
              </w:rPr>
              <w:t>Tarikh:</w:t>
            </w:r>
            <w:r>
              <w:rPr>
                <w:rFonts w:eastAsia="MS Mincho"/>
              </w:rPr>
              <w:t xml:space="preserve"> </w:t>
            </w:r>
          </w:p>
          <w:p w14:paraId="115D7397" w14:textId="77777777" w:rsidR="00E3545C" w:rsidRDefault="00E3545C" w:rsidP="00E3545C">
            <w:pPr>
              <w:spacing w:line="276" w:lineRule="auto"/>
              <w:rPr>
                <w:rFonts w:eastAsia="MS Mincho"/>
                <w:b/>
                <w:bCs/>
              </w:rPr>
            </w:pPr>
          </w:p>
          <w:p w14:paraId="49281A35" w14:textId="77777777" w:rsidR="00E3545C" w:rsidRDefault="00E3545C" w:rsidP="00E3545C">
            <w:pPr>
              <w:spacing w:line="276" w:lineRule="auto"/>
              <w:rPr>
                <w:rFonts w:eastAsia="MS Mincho"/>
                <w:sz w:val="20"/>
                <w:szCs w:val="20"/>
              </w:rPr>
            </w:pPr>
            <w:r w:rsidRPr="00CA08B9">
              <w:rPr>
                <w:rFonts w:eastAsia="MS Mincho"/>
                <w:sz w:val="20"/>
                <w:szCs w:val="20"/>
              </w:rPr>
              <w:t>**Permohonan memadai disemak sehingga peringkat Penyelia. Kolum ini boleh diabaikan sekiranya tidak berkaitan</w:t>
            </w:r>
            <w:r>
              <w:rPr>
                <w:rFonts w:eastAsia="MS Mincho"/>
                <w:sz w:val="20"/>
                <w:szCs w:val="20"/>
              </w:rPr>
              <w:t>.</w:t>
            </w:r>
          </w:p>
          <w:p w14:paraId="16E80F89" w14:textId="7A287DD5" w:rsidR="00CA08B9" w:rsidRPr="00CA08B9" w:rsidRDefault="00CA08B9" w:rsidP="00236B00">
            <w:pPr>
              <w:spacing w:line="276" w:lineRule="auto"/>
              <w:rPr>
                <w:rFonts w:eastAsia="MS Mincho"/>
                <w:sz w:val="20"/>
                <w:szCs w:val="20"/>
              </w:rPr>
            </w:pPr>
          </w:p>
        </w:tc>
      </w:tr>
    </w:tbl>
    <w:p w14:paraId="643763CF" w14:textId="77777777" w:rsidR="00B4797D" w:rsidRDefault="00B4797D" w:rsidP="00721F60">
      <w:pPr>
        <w:autoSpaceDE w:val="0"/>
        <w:autoSpaceDN w:val="0"/>
        <w:adjustRightInd w:val="0"/>
        <w:rPr>
          <w:color w:val="000000"/>
          <w:lang w:val="en-MY" w:eastAsia="en-MY"/>
        </w:rPr>
      </w:pPr>
    </w:p>
    <w:p w14:paraId="03EB5234" w14:textId="75BD3568" w:rsidR="0036625F" w:rsidRDefault="0036625F" w:rsidP="00E93803">
      <w:pPr>
        <w:autoSpaceDE w:val="0"/>
        <w:autoSpaceDN w:val="0"/>
        <w:adjustRightInd w:val="0"/>
        <w:rPr>
          <w:color w:val="000000"/>
          <w:lang w:val="en-MY" w:eastAsia="en-MY"/>
        </w:rPr>
      </w:pPr>
    </w:p>
    <w:p w14:paraId="0AD3A01B" w14:textId="77777777" w:rsidR="0036625F" w:rsidRDefault="0036625F" w:rsidP="00791BA7">
      <w:pPr>
        <w:autoSpaceDE w:val="0"/>
        <w:autoSpaceDN w:val="0"/>
        <w:adjustRightInd w:val="0"/>
        <w:jc w:val="right"/>
        <w:rPr>
          <w:color w:val="000000"/>
          <w:lang w:val="en-MY" w:eastAsia="en-MY"/>
        </w:rPr>
        <w:sectPr w:rsidR="0036625F" w:rsidSect="00711817">
          <w:footerReference w:type="default" r:id="rId11"/>
          <w:footerReference w:type="first" r:id="rId12"/>
          <w:pgSz w:w="11909" w:h="16834" w:code="9"/>
          <w:pgMar w:top="1134" w:right="994" w:bottom="1134" w:left="1440" w:header="720" w:footer="720" w:gutter="0"/>
          <w:cols w:space="720"/>
          <w:titlePg/>
          <w:docGrid w:linePitch="360"/>
        </w:sectPr>
      </w:pPr>
    </w:p>
    <w:p w14:paraId="62EE3D7A" w14:textId="77777777" w:rsidR="00CF44D4" w:rsidRDefault="00CF44D4" w:rsidP="00CF44D4">
      <w:pPr>
        <w:jc w:val="right"/>
        <w:rPr>
          <w:b/>
          <w:bCs/>
        </w:rPr>
      </w:pPr>
      <w:r w:rsidRPr="00F30794">
        <w:rPr>
          <w:b/>
          <w:bCs/>
        </w:rPr>
        <w:lastRenderedPageBreak/>
        <w:t>LAMPIRAN</w:t>
      </w:r>
    </w:p>
    <w:p w14:paraId="68B9617C" w14:textId="77777777" w:rsidR="00CF44D4" w:rsidRPr="00F30794" w:rsidRDefault="00CF44D4" w:rsidP="00CF44D4">
      <w:pPr>
        <w:jc w:val="right"/>
        <w:rPr>
          <w:b/>
          <w:bCs/>
        </w:rPr>
      </w:pPr>
    </w:p>
    <w:p w14:paraId="2ADDCF07" w14:textId="77777777" w:rsidR="00CF44D4" w:rsidRPr="008F21D2" w:rsidRDefault="00CF44D4" w:rsidP="00CF44D4">
      <w:pPr>
        <w:pStyle w:val="ListParagraph"/>
        <w:numPr>
          <w:ilvl w:val="0"/>
          <w:numId w:val="35"/>
        </w:numPr>
        <w:contextualSpacing/>
        <w:rPr>
          <w:b/>
          <w:bCs/>
          <w:u w:val="single"/>
        </w:rPr>
      </w:pPr>
      <w:r>
        <w:rPr>
          <w:b/>
          <w:bCs/>
          <w:u w:val="single"/>
        </w:rPr>
        <w:t>ANGGARAN PERBELANJAAN</w:t>
      </w:r>
    </w:p>
    <w:p w14:paraId="1A5C187C" w14:textId="77777777" w:rsidR="00CF44D4" w:rsidDel="000D71A8" w:rsidRDefault="00CF44D4" w:rsidP="00CF44D4">
      <w:pPr>
        <w:jc w:val="center"/>
        <w:rPr>
          <w:del w:id="386" w:author="Roslinda Abd Hamid" w:date="2024-11-15T14:53:00Z" w16du:dateUtc="2024-11-15T06:53:00Z"/>
          <w:b/>
          <w:bCs/>
        </w:rPr>
      </w:pPr>
    </w:p>
    <w:p w14:paraId="5A2417D3" w14:textId="77777777" w:rsidR="00CF44D4" w:rsidRDefault="00CF44D4" w:rsidP="00CF44D4">
      <w:pPr>
        <w:jc w:val="both"/>
        <w:rPr>
          <w:lang w:val="fi-FI"/>
        </w:rPr>
      </w:pPr>
    </w:p>
    <w:tbl>
      <w:tblPr>
        <w:tblW w:w="12930" w:type="dxa"/>
        <w:tblInd w:w="445" w:type="dxa"/>
        <w:tblLook w:val="04A0" w:firstRow="1" w:lastRow="0" w:firstColumn="1" w:lastColumn="0" w:noHBand="0" w:noVBand="1"/>
      </w:tblPr>
      <w:tblGrid>
        <w:gridCol w:w="750"/>
        <w:gridCol w:w="5484"/>
        <w:gridCol w:w="2033"/>
        <w:gridCol w:w="2235"/>
        <w:gridCol w:w="2428"/>
        <w:tblGridChange w:id="387">
          <w:tblGrid>
            <w:gridCol w:w="5"/>
            <w:gridCol w:w="675"/>
            <w:gridCol w:w="75"/>
            <w:gridCol w:w="5455"/>
            <w:gridCol w:w="29"/>
            <w:gridCol w:w="2009"/>
            <w:gridCol w:w="24"/>
            <w:gridCol w:w="2228"/>
            <w:gridCol w:w="7"/>
            <w:gridCol w:w="2423"/>
            <w:gridCol w:w="5"/>
          </w:tblGrid>
        </w:tblGridChange>
      </w:tblGrid>
      <w:tr w:rsidR="00CF44D4" w14:paraId="4D9D251C"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B2DE22" w14:textId="77777777" w:rsidR="00CF44D4" w:rsidRDefault="00CF44D4" w:rsidP="00601E9F">
            <w:pPr>
              <w:spacing w:line="256" w:lineRule="auto"/>
              <w:rPr>
                <w:b/>
                <w:bCs/>
                <w:color w:val="000000"/>
                <w:lang w:val="en-MY"/>
              </w:rPr>
            </w:pPr>
            <w:r>
              <w:rPr>
                <w:b/>
                <w:bCs/>
                <w:color w:val="000000"/>
                <w:lang w:val="en-MY"/>
              </w:rPr>
              <w:t>BIL</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A008815" w14:textId="77777777" w:rsidR="00CF44D4" w:rsidRDefault="00CF44D4" w:rsidP="00601E9F">
            <w:pPr>
              <w:spacing w:line="256" w:lineRule="auto"/>
              <w:rPr>
                <w:b/>
                <w:bCs/>
                <w:color w:val="000000"/>
                <w:lang w:val="en-MY"/>
              </w:rPr>
            </w:pPr>
            <w:r>
              <w:rPr>
                <w:b/>
                <w:bCs/>
                <w:color w:val="000000"/>
                <w:lang w:val="en-MY"/>
              </w:rPr>
              <w:t xml:space="preserve">ITEM </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715D46" w14:textId="77777777" w:rsidR="00CF44D4" w:rsidRDefault="00CF44D4" w:rsidP="00601E9F">
            <w:pPr>
              <w:spacing w:line="256" w:lineRule="auto"/>
              <w:jc w:val="right"/>
              <w:rPr>
                <w:b/>
                <w:bCs/>
                <w:color w:val="000000"/>
                <w:lang w:val="en-MY"/>
              </w:rPr>
            </w:pPr>
            <w:r>
              <w:rPr>
                <w:b/>
                <w:bCs/>
                <w:color w:val="000000"/>
                <w:lang w:val="en-MY"/>
              </w:rPr>
              <w:t>ANGGARAN KOS</w:t>
            </w:r>
            <w:r>
              <w:rPr>
                <w:color w:val="000000"/>
                <w:lang w:val="en-MY"/>
              </w:rPr>
              <w:t xml:space="preserve"> </w:t>
            </w:r>
            <w:r>
              <w:rPr>
                <w:b/>
                <w:bCs/>
                <w:color w:val="000000"/>
                <w:lang w:val="en-MY"/>
              </w:rPr>
              <w:t>(RM)</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1449DB" w14:textId="77777777" w:rsidR="00CF44D4" w:rsidRDefault="00CF44D4" w:rsidP="00601E9F">
            <w:pPr>
              <w:spacing w:line="256" w:lineRule="auto"/>
              <w:jc w:val="right"/>
              <w:rPr>
                <w:b/>
                <w:bCs/>
                <w:color w:val="000000"/>
                <w:lang w:val="en-MY"/>
              </w:rPr>
            </w:pPr>
            <w:r>
              <w:rPr>
                <w:b/>
                <w:bCs/>
                <w:color w:val="000000"/>
                <w:lang w:val="en-MY"/>
              </w:rPr>
              <w:t xml:space="preserve">UNIT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62211D" w14:textId="77777777" w:rsidR="00CF44D4" w:rsidRDefault="00CF44D4" w:rsidP="00601E9F">
            <w:pPr>
              <w:spacing w:line="256" w:lineRule="auto"/>
              <w:jc w:val="right"/>
              <w:rPr>
                <w:b/>
                <w:bCs/>
                <w:color w:val="000000"/>
                <w:lang w:val="en-MY"/>
              </w:rPr>
            </w:pPr>
            <w:r>
              <w:rPr>
                <w:b/>
                <w:bCs/>
                <w:color w:val="000000"/>
                <w:lang w:val="en-MY"/>
              </w:rPr>
              <w:t>JUMLAH KOS</w:t>
            </w:r>
            <w:r>
              <w:rPr>
                <w:color w:val="000000"/>
                <w:lang w:val="en-MY"/>
              </w:rPr>
              <w:t xml:space="preserve"> </w:t>
            </w:r>
            <w:r>
              <w:rPr>
                <w:b/>
                <w:bCs/>
                <w:color w:val="000000"/>
                <w:lang w:val="en-MY"/>
              </w:rPr>
              <w:t>(RM)</w:t>
            </w:r>
          </w:p>
        </w:tc>
      </w:tr>
      <w:tr w:rsidR="00CF44D4" w14:paraId="35759334"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A57944" w14:textId="77777777" w:rsidR="00CF44D4" w:rsidRDefault="00CF44D4" w:rsidP="00601E9F">
            <w:pPr>
              <w:spacing w:line="256" w:lineRule="auto"/>
              <w:jc w:val="center"/>
              <w:rPr>
                <w:color w:val="000000"/>
                <w:lang w:val="en-MY"/>
              </w:rPr>
            </w:pPr>
            <w:r>
              <w:rPr>
                <w:color w:val="000000"/>
                <w:lang w:val="en-MY"/>
              </w:rPr>
              <w:t>1</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29F43B" w14:textId="77777777" w:rsidR="00CF44D4" w:rsidRPr="008D5A11" w:rsidRDefault="00CF44D4" w:rsidP="00601E9F">
            <w:pPr>
              <w:spacing w:line="256" w:lineRule="auto"/>
              <w:rPr>
                <w:color w:val="000000"/>
                <w:lang w:val="it-IT"/>
              </w:rPr>
            </w:pPr>
            <w:r w:rsidRPr="008D5A11">
              <w:rPr>
                <w:lang w:val="it-IT"/>
              </w:rPr>
              <w:t>Pakej Residensi Bengkel</w:t>
            </w:r>
            <w:r>
              <w:rPr>
                <w:lang w:val="it-IT"/>
              </w:rPr>
              <w:t xml:space="preserve">  sesi 1</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B3CB2" w14:textId="5DE0966E" w:rsidR="00CF44D4" w:rsidRDefault="00A022B5" w:rsidP="00601E9F">
            <w:pPr>
              <w:spacing w:line="256" w:lineRule="auto"/>
              <w:jc w:val="right"/>
              <w:rPr>
                <w:color w:val="000000"/>
                <w:lang w:val="en-MY"/>
              </w:rPr>
            </w:pPr>
            <w:r>
              <w:rPr>
                <w:lang w:val="en-MY"/>
              </w:rPr>
              <w:t>5</w:t>
            </w:r>
            <w:r w:rsidR="00CF44D4">
              <w:rPr>
                <w:lang w:val="en-MY"/>
              </w:rPr>
              <w:t>00.00 x 1 hari</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45A85" w14:textId="77777777" w:rsidR="00CF44D4" w:rsidRDefault="00CF44D4" w:rsidP="00601E9F">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182D8" w14:textId="4D1FEC98" w:rsidR="00CF44D4" w:rsidRDefault="00231B90" w:rsidP="00601E9F">
            <w:pPr>
              <w:spacing w:line="256" w:lineRule="auto"/>
              <w:jc w:val="right"/>
              <w:rPr>
                <w:lang w:val="en-MY"/>
              </w:rPr>
            </w:pPr>
            <w:r>
              <w:rPr>
                <w:lang w:val="en-MY"/>
              </w:rPr>
              <w:t>10</w:t>
            </w:r>
            <w:r w:rsidR="00CF44D4">
              <w:rPr>
                <w:lang w:val="en-MY"/>
              </w:rPr>
              <w:t>,000.00</w:t>
            </w:r>
          </w:p>
        </w:tc>
      </w:tr>
      <w:tr w:rsidR="00CF44D4" w14:paraId="3E7775E0"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9CF9BE" w14:textId="77777777" w:rsidR="00CF44D4" w:rsidRDefault="00CF44D4" w:rsidP="00601E9F">
            <w:pPr>
              <w:spacing w:line="256" w:lineRule="auto"/>
              <w:jc w:val="center"/>
              <w:rPr>
                <w:color w:val="000000"/>
                <w:lang w:val="en-MY"/>
              </w:rPr>
            </w:pPr>
            <w:r>
              <w:rPr>
                <w:color w:val="000000"/>
                <w:lang w:val="en-MY"/>
              </w:rPr>
              <w:t>2</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25F5A4" w14:textId="77777777" w:rsidR="00CF44D4" w:rsidRPr="008D5A11" w:rsidRDefault="00CF44D4" w:rsidP="00601E9F">
            <w:pPr>
              <w:spacing w:line="256" w:lineRule="auto"/>
              <w:rPr>
                <w:lang w:val="it-IT"/>
              </w:rPr>
            </w:pPr>
            <w:r w:rsidRPr="008D5A11">
              <w:rPr>
                <w:lang w:val="it-IT"/>
              </w:rPr>
              <w:t>Pakej Residensi Bengkel</w:t>
            </w:r>
            <w:r>
              <w:rPr>
                <w:lang w:val="it-IT"/>
              </w:rPr>
              <w:t xml:space="preserve">  sesi 2</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4D8C18" w14:textId="751BAFA5" w:rsidR="00CF44D4" w:rsidRDefault="00231B90" w:rsidP="00601E9F">
            <w:pPr>
              <w:spacing w:line="256" w:lineRule="auto"/>
              <w:jc w:val="right"/>
              <w:rPr>
                <w:lang w:val="en-MY"/>
              </w:rPr>
            </w:pPr>
            <w:r>
              <w:rPr>
                <w:lang w:val="en-MY"/>
              </w:rPr>
              <w:t>5</w:t>
            </w:r>
            <w:r w:rsidR="00CF44D4">
              <w:rPr>
                <w:lang w:val="en-MY"/>
              </w:rPr>
              <w:t>00.00 x 1 hari</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041D68" w14:textId="77777777" w:rsidR="00CF44D4" w:rsidRDefault="00CF44D4" w:rsidP="00601E9F">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E8EA75" w14:textId="0B90C722" w:rsidR="00CF44D4" w:rsidRDefault="00231B90" w:rsidP="00601E9F">
            <w:pPr>
              <w:spacing w:line="256" w:lineRule="auto"/>
              <w:jc w:val="right"/>
              <w:rPr>
                <w:lang w:val="en-MY"/>
              </w:rPr>
            </w:pPr>
            <w:r>
              <w:rPr>
                <w:lang w:val="en-MY"/>
              </w:rPr>
              <w:t>10</w:t>
            </w:r>
            <w:r w:rsidR="00CF44D4">
              <w:rPr>
                <w:lang w:val="en-MY"/>
              </w:rPr>
              <w:t>,000.00</w:t>
            </w:r>
          </w:p>
        </w:tc>
      </w:tr>
      <w:tr w:rsidR="00CF44D4" w14:paraId="5DEE9ACA"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EFB468" w14:textId="25B5309E" w:rsidR="00CF44D4" w:rsidRDefault="00CF44D4" w:rsidP="00CF44D4">
            <w:pPr>
              <w:spacing w:line="256" w:lineRule="auto"/>
              <w:jc w:val="center"/>
              <w:rPr>
                <w:color w:val="000000"/>
                <w:lang w:val="en-MY"/>
              </w:rPr>
            </w:pPr>
            <w:r>
              <w:rPr>
                <w:color w:val="000000"/>
                <w:lang w:val="en-MY"/>
              </w:rPr>
              <w:t>3</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E8D03F" w14:textId="2BA0EAA0" w:rsidR="00CF44D4" w:rsidRPr="008D5A11" w:rsidRDefault="00CF44D4" w:rsidP="00CF44D4">
            <w:pPr>
              <w:spacing w:line="256" w:lineRule="auto"/>
              <w:rPr>
                <w:lang w:val="it-IT"/>
              </w:rPr>
            </w:pPr>
            <w:r>
              <w:rPr>
                <w:lang w:val="it-IT"/>
              </w:rPr>
              <w:t>Pakej Residensi Bengkel Sesi 3</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89F241" w14:textId="01392579" w:rsidR="00CF44D4" w:rsidRDefault="00231B90" w:rsidP="00CF44D4">
            <w:pPr>
              <w:spacing w:line="256" w:lineRule="auto"/>
              <w:jc w:val="right"/>
              <w:rPr>
                <w:lang w:val="en-MY"/>
              </w:rPr>
            </w:pPr>
            <w:r>
              <w:rPr>
                <w:lang w:val="en-MY"/>
              </w:rPr>
              <w:t>5</w:t>
            </w:r>
            <w:r w:rsidR="00CF44D4">
              <w:rPr>
                <w:lang w:val="en-MY"/>
              </w:rPr>
              <w:t>00.00 x 1 hari</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1F7AB5" w14:textId="301B18CE" w:rsidR="00CF44D4" w:rsidRDefault="00CF44D4" w:rsidP="00CF44D4">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35C74" w14:textId="04F9C200" w:rsidR="00CF44D4" w:rsidRDefault="00231B90" w:rsidP="00CF44D4">
            <w:pPr>
              <w:spacing w:line="256" w:lineRule="auto"/>
              <w:jc w:val="right"/>
              <w:rPr>
                <w:lang w:val="en-MY"/>
              </w:rPr>
            </w:pPr>
            <w:r>
              <w:rPr>
                <w:lang w:val="en-MY"/>
              </w:rPr>
              <w:t>10</w:t>
            </w:r>
            <w:r w:rsidR="00CF44D4">
              <w:rPr>
                <w:lang w:val="en-MY"/>
              </w:rPr>
              <w:t>,000.00</w:t>
            </w:r>
          </w:p>
        </w:tc>
      </w:tr>
      <w:tr w:rsidR="00CF44D4" w14:paraId="52193BE3"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F1F775" w14:textId="77777777" w:rsidR="00CF44D4" w:rsidRDefault="00CF44D4" w:rsidP="00CF44D4">
            <w:pPr>
              <w:spacing w:line="256" w:lineRule="auto"/>
              <w:jc w:val="center"/>
              <w:rPr>
                <w:color w:val="000000"/>
                <w:lang w:val="en-MY"/>
              </w:rPr>
            </w:pPr>
            <w:r>
              <w:rPr>
                <w:color w:val="000000"/>
                <w:lang w:val="en-MY"/>
              </w:rPr>
              <w:t>3</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AEF840" w14:textId="1493841B" w:rsidR="00CF44D4" w:rsidRPr="00CF44D4" w:rsidRDefault="00CF44D4" w:rsidP="00CF44D4">
            <w:pPr>
              <w:spacing w:line="256" w:lineRule="auto"/>
              <w:rPr>
                <w:lang w:val="nb-NO"/>
              </w:rPr>
            </w:pPr>
            <w:r w:rsidRPr="00CF44D4">
              <w:rPr>
                <w:lang w:val="nb-NO"/>
              </w:rPr>
              <w:t>Pakej Mesyuarat 4 sesi x 3 o</w:t>
            </w:r>
            <w:r>
              <w:rPr>
                <w:lang w:val="nb-NO"/>
              </w:rPr>
              <w:t>rganisasi</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76AAA9" w14:textId="178BE1B1" w:rsidR="00CF44D4" w:rsidRDefault="00012C2B" w:rsidP="00CF44D4">
            <w:pPr>
              <w:spacing w:line="256" w:lineRule="auto"/>
              <w:jc w:val="right"/>
              <w:rPr>
                <w:lang w:val="en-MY"/>
              </w:rPr>
            </w:pPr>
            <w:r>
              <w:rPr>
                <w:lang w:val="en-MY"/>
              </w:rPr>
              <w:t>33</w:t>
            </w:r>
            <w:r w:rsidR="00CF44D4">
              <w:rPr>
                <w:lang w:val="en-MY"/>
              </w:rPr>
              <w:t xml:space="preserve">.00 x </w:t>
            </w:r>
            <w:r w:rsidR="009D4686">
              <w:rPr>
                <w:lang w:val="en-MY"/>
              </w:rPr>
              <w:t>12</w:t>
            </w:r>
            <w:r w:rsidR="00CF44D4">
              <w:rPr>
                <w:lang w:val="en-MY"/>
              </w:rPr>
              <w:t xml:space="preserve"> </w:t>
            </w:r>
            <w:r w:rsidR="009D4686">
              <w:rPr>
                <w:lang w:val="en-MY"/>
              </w:rPr>
              <w:t>sesi</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7DCF17" w14:textId="7A85B5A6" w:rsidR="00CF44D4" w:rsidRDefault="00CF44D4" w:rsidP="00CF44D4">
            <w:pPr>
              <w:spacing w:line="256" w:lineRule="auto"/>
              <w:jc w:val="right"/>
              <w:rPr>
                <w:lang w:val="en-MY"/>
              </w:rPr>
            </w:pPr>
            <w:r>
              <w:rPr>
                <w:lang w:val="en-MY"/>
              </w:rPr>
              <w:t>10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7E79F4" w14:textId="3C9EF8B7" w:rsidR="00CF44D4" w:rsidRDefault="00095C33" w:rsidP="00CF44D4">
            <w:pPr>
              <w:spacing w:line="256" w:lineRule="auto"/>
              <w:jc w:val="right"/>
              <w:rPr>
                <w:lang w:val="en-MY"/>
              </w:rPr>
            </w:pPr>
            <w:r>
              <w:rPr>
                <w:lang w:val="en-MY"/>
              </w:rPr>
              <w:t>3,960</w:t>
            </w:r>
            <w:r w:rsidR="00CF44D4">
              <w:rPr>
                <w:lang w:val="en-MY"/>
              </w:rPr>
              <w:t>.00</w:t>
            </w:r>
          </w:p>
        </w:tc>
      </w:tr>
      <w:tr w:rsidR="00CF44D4" w14:paraId="0D47C1E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1B60C9" w14:textId="77777777" w:rsidR="00CF44D4" w:rsidRDefault="00CF44D4" w:rsidP="00CF44D4">
            <w:pPr>
              <w:spacing w:line="256" w:lineRule="auto"/>
              <w:jc w:val="center"/>
              <w:rPr>
                <w:color w:val="000000"/>
                <w:lang w:val="en-MY"/>
              </w:rPr>
            </w:pPr>
            <w:r>
              <w:rPr>
                <w:color w:val="000000"/>
                <w:lang w:val="en-MY"/>
              </w:rPr>
              <w:t>4</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5CD963" w14:textId="3640A66A" w:rsidR="00CF44D4" w:rsidRDefault="00CF44D4" w:rsidP="00CF44D4">
            <w:pPr>
              <w:spacing w:line="256" w:lineRule="auto"/>
              <w:rPr>
                <w:lang w:val="it-IT"/>
              </w:rPr>
            </w:pPr>
            <w:r w:rsidRPr="00354750">
              <w:rPr>
                <w:color w:val="000000"/>
                <w:lang w:val="en-MY"/>
              </w:rPr>
              <w:t>Fasilitator/</w:t>
            </w:r>
            <w:r>
              <w:rPr>
                <w:color w:val="000000"/>
                <w:lang w:val="en-MY"/>
              </w:rPr>
              <w:t xml:space="preserve"> </w:t>
            </w:r>
            <w:r w:rsidRPr="00354750">
              <w:rPr>
                <w:color w:val="000000"/>
                <w:lang w:val="en-MY"/>
              </w:rPr>
              <w:t>Tenaga Pengajar</w:t>
            </w:r>
            <w:r>
              <w:rPr>
                <w:color w:val="000000"/>
                <w:lang w:val="en-MY"/>
              </w:rPr>
              <w:t>/ Pakar Rujuk</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0C60B1" w14:textId="2D35F87E" w:rsidR="00CF44D4" w:rsidRDefault="00CF44D4" w:rsidP="00CF44D4">
            <w:pPr>
              <w:spacing w:line="256" w:lineRule="auto"/>
              <w:jc w:val="right"/>
              <w:rPr>
                <w:lang w:val="en-MY"/>
              </w:rPr>
            </w:pPr>
            <w:r>
              <w:rPr>
                <w:color w:val="000000"/>
                <w:lang w:val="en-MY"/>
              </w:rPr>
              <w:t>2000.00 x 3 hari</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E622D8" w14:textId="0A8AD0B2" w:rsidR="00CF44D4" w:rsidRDefault="00CF44D4" w:rsidP="00CF44D4">
            <w:pPr>
              <w:spacing w:line="256" w:lineRule="auto"/>
              <w:jc w:val="right"/>
              <w:rPr>
                <w:lang w:val="en-MY"/>
              </w:rPr>
            </w:pPr>
            <w:r>
              <w:rPr>
                <w:lang w:val="en-MY"/>
              </w:rPr>
              <w:t xml:space="preserve">2 pax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D38951" w14:textId="0A74E4C1" w:rsidR="00CF44D4" w:rsidRDefault="00CF44D4" w:rsidP="00CF44D4">
            <w:pPr>
              <w:spacing w:line="256" w:lineRule="auto"/>
              <w:jc w:val="right"/>
              <w:rPr>
                <w:lang w:val="en-MY"/>
              </w:rPr>
            </w:pPr>
            <w:r>
              <w:rPr>
                <w:lang w:val="en-MY"/>
              </w:rPr>
              <w:t>12,000.00</w:t>
            </w:r>
          </w:p>
        </w:tc>
      </w:tr>
      <w:tr w:rsidR="00CF44D4" w14:paraId="7B98801D"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E61D06" w14:textId="77777777" w:rsidR="00CF44D4" w:rsidRDefault="00CF44D4" w:rsidP="00CF44D4">
            <w:pPr>
              <w:spacing w:line="256" w:lineRule="auto"/>
              <w:jc w:val="center"/>
              <w:rPr>
                <w:color w:val="000000"/>
                <w:lang w:val="en-MY"/>
              </w:rPr>
            </w:pPr>
            <w:r>
              <w:rPr>
                <w:color w:val="000000"/>
                <w:lang w:val="en-MY"/>
              </w:rPr>
              <w:t>5</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F436CF" w14:textId="44CFB95D" w:rsidR="00CF44D4" w:rsidRDefault="00CF44D4" w:rsidP="00CF44D4">
            <w:pPr>
              <w:spacing w:line="256" w:lineRule="auto"/>
              <w:rPr>
                <w:color w:val="000000"/>
                <w:lang w:val="en-MY"/>
              </w:rPr>
            </w:pPr>
            <w:r>
              <w:rPr>
                <w:color w:val="000000"/>
                <w:lang w:val="en-MY"/>
              </w:rPr>
              <w:t>Penyedia Kandungan Digital</w:t>
            </w:r>
            <w:r w:rsidR="00012C2B">
              <w:rPr>
                <w:color w:val="000000"/>
                <w:lang w:val="en-MY"/>
              </w:rPr>
              <w:t xml:space="preserve"> Video</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E795EA" w14:textId="50E955AB" w:rsidR="00CF44D4" w:rsidRDefault="00CF44D4" w:rsidP="00CF44D4">
            <w:pPr>
              <w:spacing w:line="256" w:lineRule="auto"/>
              <w:jc w:val="right"/>
              <w:rPr>
                <w:color w:val="000000"/>
                <w:lang w:val="en-MY"/>
              </w:rPr>
            </w:pPr>
            <w:r>
              <w:rPr>
                <w:color w:val="000000"/>
                <w:lang w:val="en-MY"/>
              </w:rPr>
              <w:t>15,000.00</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6F0F5F" w14:textId="1A7DE268" w:rsidR="00CF44D4" w:rsidRDefault="00CF44D4" w:rsidP="00CF44D4">
            <w:pPr>
              <w:spacing w:line="256" w:lineRule="auto"/>
              <w:jc w:val="right"/>
              <w:rPr>
                <w:lang w:val="en-MY"/>
              </w:rPr>
            </w:pPr>
            <w:r>
              <w:rPr>
                <w:lang w:val="en-MY"/>
              </w:rPr>
              <w:t>1</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AD6F6D" w14:textId="651ED524" w:rsidR="00CF44D4" w:rsidRDefault="00CF44D4" w:rsidP="00CF44D4">
            <w:pPr>
              <w:spacing w:line="256" w:lineRule="auto"/>
              <w:jc w:val="right"/>
              <w:rPr>
                <w:lang w:val="en-MY"/>
              </w:rPr>
            </w:pPr>
            <w:r>
              <w:rPr>
                <w:lang w:val="en-MY"/>
              </w:rPr>
              <w:t>15,000.00</w:t>
            </w:r>
          </w:p>
        </w:tc>
      </w:tr>
      <w:tr w:rsidR="00CF44D4" w:rsidRPr="00012C2B" w14:paraId="097D7D1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77C3D6" w14:textId="77777777" w:rsidR="00CF44D4" w:rsidRDefault="00CF44D4" w:rsidP="00CF44D4">
            <w:pPr>
              <w:spacing w:line="256" w:lineRule="auto"/>
              <w:jc w:val="center"/>
              <w:rPr>
                <w:color w:val="000000"/>
                <w:lang w:val="en-MY"/>
              </w:rPr>
            </w:pPr>
            <w:r>
              <w:rPr>
                <w:color w:val="000000"/>
                <w:lang w:val="en-MY"/>
              </w:rPr>
              <w:t>6</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A0A06B" w14:textId="023183B2" w:rsidR="00CF44D4" w:rsidRPr="00012C2B" w:rsidRDefault="00012C2B" w:rsidP="00CF44D4">
            <w:pPr>
              <w:spacing w:line="256" w:lineRule="auto"/>
              <w:rPr>
                <w:color w:val="000000"/>
                <w:lang w:val="nb-NO"/>
              </w:rPr>
            </w:pPr>
            <w:r w:rsidRPr="00012C2B">
              <w:rPr>
                <w:color w:val="000000"/>
                <w:lang w:val="nb-NO"/>
              </w:rPr>
              <w:t xml:space="preserve">Penyedia </w:t>
            </w:r>
            <w:r>
              <w:rPr>
                <w:color w:val="000000"/>
                <w:lang w:val="nb-NO"/>
              </w:rPr>
              <w:t>Laporan Digital dan Cetakan</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36DAC6" w14:textId="6F362460" w:rsidR="00CF44D4" w:rsidRPr="00012C2B" w:rsidRDefault="00012C2B" w:rsidP="00CF44D4">
            <w:pPr>
              <w:spacing w:line="256" w:lineRule="auto"/>
              <w:jc w:val="right"/>
              <w:rPr>
                <w:color w:val="000000"/>
                <w:lang w:val="nb-NO"/>
              </w:rPr>
            </w:pPr>
            <w:r>
              <w:rPr>
                <w:color w:val="000000"/>
                <w:lang w:val="nb-NO"/>
              </w:rPr>
              <w:t>5000.00</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73B6B9" w14:textId="0B1E67F2" w:rsidR="00CF44D4" w:rsidRPr="00012C2B" w:rsidRDefault="00012C2B" w:rsidP="00CF44D4">
            <w:pPr>
              <w:spacing w:line="256" w:lineRule="auto"/>
              <w:jc w:val="right"/>
              <w:rPr>
                <w:lang w:val="nb-NO"/>
              </w:rPr>
            </w:pPr>
            <w:r>
              <w:rPr>
                <w:lang w:val="nb-NO"/>
              </w:rPr>
              <w:t>1</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5940D" w14:textId="7AA81929" w:rsidR="00CF44D4" w:rsidRPr="00012C2B" w:rsidRDefault="00012C2B" w:rsidP="00CF44D4">
            <w:pPr>
              <w:spacing w:line="256" w:lineRule="auto"/>
              <w:jc w:val="right"/>
              <w:rPr>
                <w:lang w:val="nb-NO"/>
              </w:rPr>
            </w:pPr>
            <w:r>
              <w:rPr>
                <w:lang w:val="nb-NO"/>
              </w:rPr>
              <w:t>5,000.00</w:t>
            </w:r>
          </w:p>
        </w:tc>
      </w:tr>
      <w:tr w:rsidR="00CF44D4" w14:paraId="214F30B8"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EC3855" w14:textId="77777777" w:rsidR="00CF44D4" w:rsidRPr="00161003" w:rsidRDefault="00CF44D4" w:rsidP="00CF44D4">
            <w:pPr>
              <w:spacing w:line="256" w:lineRule="auto"/>
              <w:jc w:val="center"/>
              <w:rPr>
                <w:b/>
                <w:bCs/>
                <w:color w:val="000000"/>
                <w:lang w:val="en-MY"/>
              </w:rPr>
            </w:pPr>
            <w:r>
              <w:rPr>
                <w:b/>
                <w:bCs/>
                <w:color w:val="000000"/>
                <w:lang w:val="en-MY"/>
              </w:rPr>
              <w:t>A</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39C715" w14:textId="34FEE199" w:rsidR="00CF44D4" w:rsidRPr="00161003" w:rsidRDefault="00CF44D4" w:rsidP="00CF44D4">
            <w:pPr>
              <w:spacing w:line="256" w:lineRule="auto"/>
              <w:rPr>
                <w:b/>
                <w:bCs/>
                <w:color w:val="000000"/>
                <w:lang w:val="en-MY"/>
              </w:rPr>
            </w:pPr>
            <w:r w:rsidRPr="00161003">
              <w:rPr>
                <w:b/>
                <w:bCs/>
                <w:color w:val="000000"/>
                <w:lang w:val="en-MY"/>
              </w:rPr>
              <w:t xml:space="preserve">Jumlah Bajet </w:t>
            </w:r>
            <w:r>
              <w:rPr>
                <w:b/>
                <w:bCs/>
                <w:color w:val="000000"/>
                <w:lang w:val="en-MY"/>
              </w:rPr>
              <w:t>COBPN</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973EEE" w14:textId="77777777" w:rsidR="00CF44D4" w:rsidRPr="00161003" w:rsidRDefault="00CF44D4" w:rsidP="00CF44D4">
            <w:pPr>
              <w:spacing w:line="256" w:lineRule="auto"/>
              <w:jc w:val="right"/>
              <w:rPr>
                <w:b/>
                <w:bCs/>
                <w:color w:val="000000"/>
                <w:lang w:val="en-MY"/>
              </w:rPr>
            </w:pP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56032E" w14:textId="77777777" w:rsidR="00CF44D4" w:rsidRPr="00161003" w:rsidRDefault="00CF44D4" w:rsidP="00CF44D4">
            <w:pPr>
              <w:spacing w:line="256" w:lineRule="auto"/>
              <w:jc w:val="right"/>
              <w:rPr>
                <w:b/>
                <w:bCs/>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C4E9EE" w14:textId="44A5B806" w:rsidR="00CF44D4" w:rsidRPr="00161003" w:rsidRDefault="00CF44D4" w:rsidP="00CF44D4">
            <w:pPr>
              <w:spacing w:line="256" w:lineRule="auto"/>
              <w:jc w:val="right"/>
              <w:rPr>
                <w:b/>
                <w:bCs/>
                <w:lang w:val="en-MY"/>
              </w:rPr>
            </w:pPr>
            <w:r>
              <w:rPr>
                <w:b/>
                <w:bCs/>
                <w:lang w:val="en-MY"/>
              </w:rPr>
              <w:t>6</w:t>
            </w:r>
            <w:r w:rsidR="00A13D92">
              <w:rPr>
                <w:b/>
                <w:bCs/>
                <w:lang w:val="en-MY"/>
              </w:rPr>
              <w:t>5</w:t>
            </w:r>
            <w:r>
              <w:rPr>
                <w:b/>
                <w:bCs/>
                <w:lang w:val="en-MY"/>
              </w:rPr>
              <w:t>,</w:t>
            </w:r>
            <w:r w:rsidR="00A13D92">
              <w:rPr>
                <w:b/>
                <w:bCs/>
                <w:lang w:val="en-MY"/>
              </w:rPr>
              <w:t>96</w:t>
            </w:r>
            <w:r>
              <w:rPr>
                <w:b/>
                <w:bCs/>
                <w:lang w:val="en-MY"/>
              </w:rPr>
              <w:t>0.00</w:t>
            </w:r>
          </w:p>
        </w:tc>
      </w:tr>
      <w:tr w:rsidR="00CF44D4" w14:paraId="2823F00F"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0CD3D7" w14:textId="77777777" w:rsidR="00CF44D4" w:rsidRDefault="00CF44D4" w:rsidP="00CF44D4">
            <w:pPr>
              <w:spacing w:line="256" w:lineRule="auto"/>
              <w:jc w:val="center"/>
              <w:rPr>
                <w:color w:val="000000"/>
                <w:lang w:val="en-MY"/>
              </w:rPr>
            </w:pPr>
            <w:r>
              <w:rPr>
                <w:color w:val="000000"/>
                <w:lang w:val="en-MY"/>
              </w:rPr>
              <w:t>9</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27C681" w14:textId="3FF377DD" w:rsidR="00CF44D4" w:rsidRDefault="00CF44D4" w:rsidP="00CF44D4">
            <w:pPr>
              <w:spacing w:line="256" w:lineRule="auto"/>
              <w:rPr>
                <w:lang w:val="en-MY"/>
              </w:rPr>
            </w:pPr>
            <w:r>
              <w:rPr>
                <w:lang w:val="en-MY"/>
              </w:rPr>
              <w:t>Tuntutan Perjalanan (</w:t>
            </w:r>
            <w:ins w:id="388" w:author="Roslinda Abd Hamid" w:date="2024-11-15T14:45:00Z" w16du:dateUtc="2024-11-15T06:45:00Z">
              <w:r w:rsidR="001D321C">
                <w:rPr>
                  <w:lang w:val="en-MY"/>
                </w:rPr>
                <w:t>Pegawai</w:t>
              </w:r>
            </w:ins>
            <w:del w:id="389" w:author="Roslinda Abd Hamid" w:date="2024-11-11T15:11:00Z" w16du:dateUtc="2024-11-11T07:11:00Z">
              <w:r w:rsidDel="004806AD">
                <w:rPr>
                  <w:lang w:val="en-MY"/>
                </w:rPr>
                <w:delText>Staf</w:delText>
              </w:r>
            </w:del>
            <w:r>
              <w:rPr>
                <w:lang w:val="en-MY"/>
              </w:rPr>
              <w:t xml:space="preserve"> MPC</w:t>
            </w:r>
            <w:ins w:id="390" w:author="Roslinda Abd Hamid" w:date="2024-11-15T14:36:00Z" w16du:dateUtc="2024-11-15T06:36:00Z">
              <w:r w:rsidR="0027641C">
                <w:rPr>
                  <w:lang w:val="en-MY"/>
                </w:rPr>
                <w:t xml:space="preserve"> HQ</w:t>
              </w:r>
            </w:ins>
            <w:ins w:id="391" w:author="Roslinda Abd Hamid" w:date="2024-11-15T14:42:00Z" w16du:dateUtc="2024-11-15T06:42:00Z">
              <w:r w:rsidR="00EF1AB3">
                <w:rPr>
                  <w:lang w:val="en-MY"/>
                </w:rPr>
                <w:t>, November-Disember</w:t>
              </w:r>
            </w:ins>
            <w:r>
              <w:rPr>
                <w:lang w:val="en-MY"/>
              </w:rPr>
              <w:t>)</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1F7362E" w14:textId="59B30F12" w:rsidR="00CF44D4" w:rsidRDefault="00095C33" w:rsidP="00CF44D4">
            <w:pPr>
              <w:spacing w:line="256" w:lineRule="auto"/>
              <w:jc w:val="right"/>
              <w:rPr>
                <w:lang w:val="en-MY"/>
              </w:rPr>
            </w:pPr>
            <w:del w:id="392" w:author="Roslinda Abd Hamid" w:date="2024-11-15T14:36:00Z" w16du:dateUtc="2024-11-15T06:36:00Z">
              <w:r w:rsidDel="006B52CA">
                <w:rPr>
                  <w:lang w:val="en-MY"/>
                </w:rPr>
                <w:delText>2</w:delText>
              </w:r>
            </w:del>
            <w:ins w:id="393" w:author="Roslinda Abd Hamid" w:date="2024-11-15T14:40:00Z" w16du:dateUtc="2024-11-15T06:40:00Z">
              <w:r w:rsidR="00D46478">
                <w:rPr>
                  <w:lang w:val="en-MY"/>
                </w:rPr>
                <w:t>4</w:t>
              </w:r>
            </w:ins>
            <w:r w:rsidR="00CF44D4">
              <w:rPr>
                <w:lang w:val="en-MY"/>
              </w:rPr>
              <w:t xml:space="preserve">00.00 </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E64B17" w14:textId="2B4A93D4" w:rsidR="00CF44D4" w:rsidRDefault="00920F79" w:rsidP="00CF44D4">
            <w:pPr>
              <w:spacing w:line="256" w:lineRule="auto"/>
              <w:jc w:val="right"/>
              <w:rPr>
                <w:lang w:val="en-MY"/>
              </w:rPr>
            </w:pPr>
            <w:ins w:id="394" w:author="Roslinda Abd Hamid" w:date="2024-11-15T14:38:00Z" w16du:dateUtc="2024-11-15T06:38:00Z">
              <w:r>
                <w:rPr>
                  <w:lang w:val="en-MY"/>
                </w:rPr>
                <w:t>1</w:t>
              </w:r>
            </w:ins>
            <w:del w:id="395" w:author="Roslinda Abd Hamid" w:date="2024-11-15T14:37:00Z" w16du:dateUtc="2024-11-15T06:37:00Z">
              <w:r w:rsidR="00095C33" w:rsidDel="00A7653F">
                <w:rPr>
                  <w:lang w:val="en-MY"/>
                </w:rPr>
                <w:delText>4</w:delText>
              </w:r>
            </w:del>
            <w:r w:rsidR="00CF44D4">
              <w:rPr>
                <w:lang w:val="en-MY"/>
              </w:rPr>
              <w:t xml:space="preserve"> pax x </w:t>
            </w:r>
            <w:ins w:id="396" w:author="Roslinda Abd Hamid" w:date="2024-11-15T14:38:00Z" w16du:dateUtc="2024-11-15T06:38:00Z">
              <w:r>
                <w:rPr>
                  <w:lang w:val="en-MY"/>
                </w:rPr>
                <w:t>3</w:t>
              </w:r>
            </w:ins>
            <w:del w:id="397" w:author="Roslinda Abd Hamid" w:date="2024-11-15T14:38:00Z" w16du:dateUtc="2024-11-15T06:38:00Z">
              <w:r w:rsidR="00095C33" w:rsidDel="00A7653F">
                <w:rPr>
                  <w:lang w:val="en-MY"/>
                </w:rPr>
                <w:delText>15</w:delText>
              </w:r>
            </w:del>
            <w:r w:rsidR="00CF44D4">
              <w:rPr>
                <w:lang w:val="en-MY"/>
              </w:rPr>
              <w:t xml:space="preserve"> sesi</w:t>
            </w: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4DB9D06" w14:textId="21EB782B" w:rsidR="00CF44D4" w:rsidRDefault="00CF44D4" w:rsidP="00CF44D4">
            <w:pPr>
              <w:spacing w:line="256" w:lineRule="auto"/>
              <w:jc w:val="right"/>
              <w:rPr>
                <w:lang w:val="en-MY"/>
              </w:rPr>
            </w:pPr>
            <w:r>
              <w:rPr>
                <w:lang w:val="en-MY"/>
              </w:rPr>
              <w:t>1</w:t>
            </w:r>
            <w:del w:id="398" w:author="Roslinda Abd Hamid" w:date="2024-11-15T14:39:00Z" w16du:dateUtc="2024-11-15T06:39:00Z">
              <w:r w:rsidR="00095C33" w:rsidDel="007C7066">
                <w:rPr>
                  <w:lang w:val="en-MY"/>
                </w:rPr>
                <w:delText>2</w:delText>
              </w:r>
            </w:del>
            <w:r>
              <w:rPr>
                <w:lang w:val="en-MY"/>
              </w:rPr>
              <w:t>,</w:t>
            </w:r>
            <w:ins w:id="399" w:author="Roslinda Abd Hamid" w:date="2024-11-15T14:40:00Z" w16du:dateUtc="2024-11-15T06:40:00Z">
              <w:r w:rsidR="00D46478">
                <w:rPr>
                  <w:lang w:val="en-MY"/>
                </w:rPr>
                <w:t>2</w:t>
              </w:r>
            </w:ins>
            <w:del w:id="400" w:author="Roslinda Abd Hamid" w:date="2024-11-15T14:39:00Z" w16du:dateUtc="2024-11-15T06:39:00Z">
              <w:r w:rsidR="00095C33" w:rsidDel="007C7066">
                <w:rPr>
                  <w:lang w:val="en-MY"/>
                </w:rPr>
                <w:delText>0</w:delText>
              </w:r>
            </w:del>
            <w:r>
              <w:rPr>
                <w:lang w:val="en-MY"/>
              </w:rPr>
              <w:t>00.00</w:t>
            </w:r>
          </w:p>
        </w:tc>
      </w:tr>
      <w:tr w:rsidR="00F53B70" w14:paraId="6C05E1FD" w14:textId="77777777" w:rsidTr="00CF44D4">
        <w:trPr>
          <w:trHeight w:val="414"/>
          <w:ins w:id="401" w:author="Roslinda Abd Hamid" w:date="2024-11-15T14:36:00Z"/>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AE5E41" w14:textId="6673F63A" w:rsidR="00F53B70" w:rsidRDefault="00F53B70" w:rsidP="00F53B70">
            <w:pPr>
              <w:spacing w:line="256" w:lineRule="auto"/>
              <w:jc w:val="center"/>
              <w:rPr>
                <w:ins w:id="402" w:author="Roslinda Abd Hamid" w:date="2024-11-15T14:36:00Z" w16du:dateUtc="2024-11-15T06:36:00Z"/>
                <w:color w:val="000000"/>
                <w:lang w:val="en-MY"/>
              </w:rPr>
            </w:pPr>
            <w:ins w:id="403" w:author="Roslinda Abd Hamid" w:date="2024-11-15T14:47:00Z" w16du:dateUtc="2024-11-15T06:47:00Z">
              <w:r>
                <w:rPr>
                  <w:color w:val="000000"/>
                  <w:lang w:val="en-MY"/>
                </w:rPr>
                <w:t>10</w:t>
              </w:r>
            </w:ins>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B62A361" w14:textId="1BC8FA1A" w:rsidR="00F53B70" w:rsidRDefault="00F53B70" w:rsidP="00F53B70">
            <w:pPr>
              <w:spacing w:line="256" w:lineRule="auto"/>
              <w:rPr>
                <w:ins w:id="404" w:author="Roslinda Abd Hamid" w:date="2024-11-15T14:36:00Z" w16du:dateUtc="2024-11-15T06:36:00Z"/>
                <w:lang w:val="en-MY"/>
              </w:rPr>
            </w:pPr>
            <w:ins w:id="405" w:author="Roslinda Abd Hamid" w:date="2024-11-15T14:39:00Z" w16du:dateUtc="2024-11-15T06:39:00Z">
              <w:r>
                <w:rPr>
                  <w:lang w:val="en-MY"/>
                </w:rPr>
                <w:t>Tuntutan Perjalanan (</w:t>
              </w:r>
            </w:ins>
            <w:ins w:id="406" w:author="Roslinda Abd Hamid" w:date="2024-11-15T14:45:00Z" w16du:dateUtc="2024-11-15T06:45:00Z">
              <w:r>
                <w:rPr>
                  <w:lang w:val="en-MY"/>
                </w:rPr>
                <w:t>Pegawai</w:t>
              </w:r>
            </w:ins>
            <w:ins w:id="407" w:author="Roslinda Abd Hamid" w:date="2024-11-15T14:39:00Z" w16du:dateUtc="2024-11-15T06:39:00Z">
              <w:r>
                <w:rPr>
                  <w:lang w:val="en-MY"/>
                </w:rPr>
                <w:t xml:space="preserve"> MPC ECR</w:t>
              </w:r>
            </w:ins>
            <w:ins w:id="408" w:author="Roslinda Abd Hamid" w:date="2024-11-15T14:42:00Z" w16du:dateUtc="2024-11-15T06:42:00Z">
              <w:r>
                <w:rPr>
                  <w:lang w:val="en-MY"/>
                </w:rPr>
                <w:t xml:space="preserve">, </w:t>
              </w:r>
            </w:ins>
            <w:ins w:id="409" w:author="Roslinda Abd Hamid" w:date="2024-11-15T14:43:00Z" w16du:dateUtc="2024-11-15T06:43:00Z">
              <w:r>
                <w:rPr>
                  <w:lang w:val="en-MY"/>
                </w:rPr>
                <w:t>November-Disember</w:t>
              </w:r>
            </w:ins>
            <w:ins w:id="410" w:author="Roslinda Abd Hamid" w:date="2024-11-15T14:39:00Z" w16du:dateUtc="2024-11-15T06:39:00Z">
              <w:r>
                <w:rPr>
                  <w:lang w:val="en-MY"/>
                </w:rPr>
                <w:t>)</w:t>
              </w:r>
            </w:ins>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2289D1" w14:textId="08DBD349" w:rsidR="00F53B70" w:rsidRDefault="00F53B70" w:rsidP="00F53B70">
            <w:pPr>
              <w:spacing w:line="256" w:lineRule="auto"/>
              <w:jc w:val="right"/>
              <w:rPr>
                <w:ins w:id="411" w:author="Roslinda Abd Hamid" w:date="2024-11-15T14:36:00Z" w16du:dateUtc="2024-11-15T06:36:00Z"/>
                <w:lang w:val="en-MY"/>
              </w:rPr>
            </w:pPr>
            <w:ins w:id="412" w:author="Roslinda Abd Hamid" w:date="2024-11-15T14:42:00Z" w16du:dateUtc="2024-11-15T06:42:00Z">
              <w:r>
                <w:rPr>
                  <w:lang w:val="en-MY"/>
                </w:rPr>
                <w:t>1</w:t>
              </w:r>
            </w:ins>
            <w:ins w:id="413" w:author="Roslinda Abd Hamid" w:date="2024-11-15T14:39:00Z" w16du:dateUtc="2024-11-15T06:39:00Z">
              <w:r>
                <w:rPr>
                  <w:lang w:val="en-MY"/>
                </w:rPr>
                <w:t>00.00</w:t>
              </w:r>
            </w:ins>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0DFF00" w14:textId="67516F7F" w:rsidR="00F53B70" w:rsidRDefault="005917C7" w:rsidP="00F53B70">
            <w:pPr>
              <w:spacing w:line="256" w:lineRule="auto"/>
              <w:jc w:val="right"/>
              <w:rPr>
                <w:ins w:id="414" w:author="Roslinda Abd Hamid" w:date="2024-11-15T14:36:00Z" w16du:dateUtc="2024-11-15T06:36:00Z"/>
                <w:lang w:val="en-MY"/>
              </w:rPr>
            </w:pPr>
            <w:ins w:id="415" w:author="Roslinda Abd Hamid" w:date="2024-11-15T14:49:00Z" w16du:dateUtc="2024-11-15T06:49:00Z">
              <w:r>
                <w:rPr>
                  <w:lang w:val="en-MY"/>
                </w:rPr>
                <w:t>2</w:t>
              </w:r>
            </w:ins>
            <w:ins w:id="416" w:author="Roslinda Abd Hamid" w:date="2024-11-15T14:40:00Z" w16du:dateUtc="2024-11-15T06:40:00Z">
              <w:r w:rsidR="00F53B70">
                <w:rPr>
                  <w:lang w:val="en-MY"/>
                </w:rPr>
                <w:t xml:space="preserve"> pax x 3 sesi</w:t>
              </w:r>
            </w:ins>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DFC884D" w14:textId="71BCCB38" w:rsidR="00F53B70" w:rsidRDefault="00684C4D" w:rsidP="00F53B70">
            <w:pPr>
              <w:spacing w:line="256" w:lineRule="auto"/>
              <w:jc w:val="right"/>
              <w:rPr>
                <w:ins w:id="417" w:author="Roslinda Abd Hamid" w:date="2024-11-15T14:36:00Z" w16du:dateUtc="2024-11-15T06:36:00Z"/>
                <w:lang w:val="en-MY"/>
              </w:rPr>
            </w:pPr>
            <w:ins w:id="418" w:author="Roslinda Abd Hamid" w:date="2024-11-15T14:50:00Z" w16du:dateUtc="2024-11-15T06:50:00Z">
              <w:r>
                <w:rPr>
                  <w:lang w:val="en-MY"/>
                </w:rPr>
                <w:t>6</w:t>
              </w:r>
            </w:ins>
            <w:ins w:id="419" w:author="Roslinda Abd Hamid" w:date="2024-11-15T14:44:00Z" w16du:dateUtc="2024-11-15T06:44:00Z">
              <w:r w:rsidR="00F53B70">
                <w:rPr>
                  <w:lang w:val="en-MY"/>
                </w:rPr>
                <w:t>00.00</w:t>
              </w:r>
            </w:ins>
          </w:p>
        </w:tc>
      </w:tr>
      <w:tr w:rsidR="00F53B70" w14:paraId="1379CA36" w14:textId="77777777" w:rsidTr="00F53B70">
        <w:tblPrEx>
          <w:tblW w:w="12930" w:type="dxa"/>
          <w:tblInd w:w="445" w:type="dxa"/>
          <w:tblPrExChange w:id="420" w:author="Roslinda Abd Hamid" w:date="2024-11-15T14:47:00Z" w16du:dateUtc="2024-11-15T06:47:00Z">
            <w:tblPrEx>
              <w:tblW w:w="12930" w:type="dxa"/>
              <w:tblInd w:w="445" w:type="dxa"/>
            </w:tblPrEx>
          </w:tblPrExChange>
        </w:tblPrEx>
        <w:trPr>
          <w:trHeight w:val="414"/>
          <w:trPrChange w:id="421" w:author="Roslinda Abd Hamid" w:date="2024-11-15T14:47:00Z" w16du:dateUtc="2024-11-15T06:47:00Z">
            <w:trPr>
              <w:gridAfter w:val="0"/>
              <w:trHeight w:val="414"/>
            </w:trPr>
          </w:trPrChange>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22" w:author="Roslinda Abd Hamid" w:date="2024-11-15T14:47:00Z" w16du:dateUtc="2024-11-15T06:47:00Z">
              <w:tcPr>
                <w:tcW w:w="68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05BD331D" w14:textId="09B9F4C0" w:rsidR="00F53B70" w:rsidRDefault="00F53B70" w:rsidP="00F53B70">
            <w:pPr>
              <w:spacing w:line="256" w:lineRule="auto"/>
              <w:jc w:val="center"/>
              <w:rPr>
                <w:color w:val="000000"/>
                <w:lang w:val="en-MY"/>
              </w:rPr>
            </w:pPr>
            <w:ins w:id="423" w:author="Roslinda Abd Hamid" w:date="2024-11-15T14:47:00Z" w16du:dateUtc="2024-11-15T06:47:00Z">
              <w:r>
                <w:rPr>
                  <w:color w:val="000000"/>
                  <w:lang w:val="en-MY"/>
                </w:rPr>
                <w:t>11</w:t>
              </w:r>
            </w:ins>
            <w:del w:id="424" w:author="Roslinda Abd Hamid" w:date="2024-11-15T14:47:00Z" w16du:dateUtc="2024-11-15T06:47:00Z">
              <w:r w:rsidDel="00F53B70">
                <w:rPr>
                  <w:color w:val="000000"/>
                  <w:lang w:val="en-MY"/>
                </w:rPr>
                <w:delText>10</w:delText>
              </w:r>
            </w:del>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25" w:author="Roslinda Abd Hamid" w:date="2024-11-15T14:47:00Z" w16du:dateUtc="2024-11-15T06:47:00Z">
              <w:tcPr>
                <w:tcW w:w="55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465E93D6" w14:textId="674E0128" w:rsidR="00F53B70" w:rsidRDefault="00F53B70" w:rsidP="00F53B70">
            <w:pPr>
              <w:spacing w:line="256" w:lineRule="auto"/>
              <w:rPr>
                <w:lang w:val="en-MY"/>
              </w:rPr>
            </w:pPr>
            <w:r w:rsidRPr="009019DE">
              <w:rPr>
                <w:lang w:val="en-MY"/>
              </w:rPr>
              <w:t>Penginapan (</w:t>
            </w:r>
            <w:ins w:id="426" w:author="Roslinda Abd Hamid" w:date="2024-11-15T14:46:00Z" w16du:dateUtc="2024-11-15T06:46:00Z">
              <w:r>
                <w:rPr>
                  <w:lang w:val="en-MY"/>
                </w:rPr>
                <w:t>Pegawai</w:t>
              </w:r>
            </w:ins>
            <w:del w:id="427" w:author="Roslinda Abd Hamid" w:date="2024-11-11T15:11:00Z" w16du:dateUtc="2024-11-11T07:11:00Z">
              <w:r w:rsidRPr="009019DE" w:rsidDel="004806AD">
                <w:rPr>
                  <w:lang w:val="en-MY"/>
                </w:rPr>
                <w:delText>Staf</w:delText>
              </w:r>
            </w:del>
            <w:r w:rsidRPr="009019DE">
              <w:rPr>
                <w:lang w:val="en-MY"/>
              </w:rPr>
              <w:t xml:space="preserve"> M</w:t>
            </w:r>
            <w:r>
              <w:rPr>
                <w:lang w:val="en-MY"/>
              </w:rPr>
              <w:t>PC</w:t>
            </w:r>
            <w:ins w:id="428" w:author="Roslinda Abd Hamid" w:date="2024-11-15T14:51:00Z" w16du:dateUtc="2024-11-15T06:51:00Z">
              <w:r w:rsidR="00D1106E">
                <w:rPr>
                  <w:lang w:val="en-MY"/>
                </w:rPr>
                <w:t xml:space="preserve"> HQ</w:t>
              </w:r>
            </w:ins>
            <w:ins w:id="429" w:author="Roslinda Abd Hamid" w:date="2024-11-15T14:44:00Z" w16du:dateUtc="2024-11-15T06:44:00Z">
              <w:r>
                <w:rPr>
                  <w:lang w:val="en-MY"/>
                </w:rPr>
                <w:t>, November - Disember</w:t>
              </w:r>
            </w:ins>
            <w:r w:rsidRPr="009019DE">
              <w:rPr>
                <w:lang w:val="en-MY"/>
              </w:rPr>
              <w:t xml:space="preserve">) </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30" w:author="Roslinda Abd Hamid" w:date="2024-11-15T14:47:00Z" w16du:dateUtc="2024-11-15T06:47:00Z">
              <w:tcPr>
                <w:tcW w:w="203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355A4A57" w14:textId="77777777" w:rsidR="00F53B70" w:rsidRDefault="00F53B70" w:rsidP="00F53B70">
            <w:pPr>
              <w:spacing w:line="256" w:lineRule="auto"/>
              <w:jc w:val="right"/>
              <w:rPr>
                <w:lang w:val="en-MY"/>
              </w:rPr>
            </w:pPr>
            <w:r>
              <w:rPr>
                <w:lang w:val="en-MY"/>
              </w:rPr>
              <w:t>300.00</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31" w:author="Roslinda Abd Hamid" w:date="2024-11-15T14:47:00Z" w16du:dateUtc="2024-11-15T06:47:00Z">
              <w:tcPr>
                <w:tcW w:w="225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63E2BE06" w14:textId="06713763" w:rsidR="00F53B70" w:rsidRDefault="00F53B70" w:rsidP="00F53B70">
            <w:pPr>
              <w:spacing w:line="256" w:lineRule="auto"/>
              <w:jc w:val="right"/>
              <w:rPr>
                <w:lang w:val="en-MY"/>
              </w:rPr>
            </w:pPr>
            <w:ins w:id="432" w:author="Roslinda Abd Hamid" w:date="2024-11-15T14:44:00Z" w16du:dateUtc="2024-11-15T06:44:00Z">
              <w:r>
                <w:rPr>
                  <w:lang w:val="en-MY"/>
                </w:rPr>
                <w:t>1</w:t>
              </w:r>
            </w:ins>
            <w:del w:id="433" w:author="Roslinda Abd Hamid" w:date="2024-11-15T14:44:00Z" w16du:dateUtc="2024-11-15T06:44:00Z">
              <w:r w:rsidDel="008529AE">
                <w:rPr>
                  <w:lang w:val="en-MY"/>
                </w:rPr>
                <w:delText>4</w:delText>
              </w:r>
            </w:del>
            <w:r>
              <w:rPr>
                <w:lang w:val="en-MY"/>
              </w:rPr>
              <w:t xml:space="preserve"> pax x </w:t>
            </w:r>
            <w:ins w:id="434" w:author="Roslinda Abd Hamid" w:date="2024-11-15T14:44:00Z" w16du:dateUtc="2024-11-15T06:44:00Z">
              <w:r>
                <w:rPr>
                  <w:lang w:val="en-MY"/>
                </w:rPr>
                <w:t>2</w:t>
              </w:r>
            </w:ins>
            <w:del w:id="435" w:author="Roslinda Abd Hamid" w:date="2024-11-15T14:44:00Z" w16du:dateUtc="2024-11-15T06:44:00Z">
              <w:r w:rsidDel="008529AE">
                <w:rPr>
                  <w:lang w:val="en-MY"/>
                </w:rPr>
                <w:delText>15</w:delText>
              </w:r>
            </w:del>
            <w:r>
              <w:rPr>
                <w:lang w:val="en-MY"/>
              </w:rPr>
              <w:t xml:space="preserve"> sesi</w:t>
            </w: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36" w:author="Roslinda Abd Hamid" w:date="2024-11-15T14:47:00Z" w16du:dateUtc="2024-11-15T06:47:00Z">
              <w:tcPr>
                <w:tcW w:w="24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0CA0E4E5" w14:textId="16FFA02F" w:rsidR="00F53B70" w:rsidRDefault="001A6117" w:rsidP="00F53B70">
            <w:pPr>
              <w:spacing w:line="256" w:lineRule="auto"/>
              <w:jc w:val="right"/>
              <w:rPr>
                <w:lang w:val="en-MY"/>
              </w:rPr>
            </w:pPr>
            <w:ins w:id="437" w:author="Roslinda Abd Hamid" w:date="2024-11-15T14:48:00Z" w16du:dateUtc="2024-11-15T06:48:00Z">
              <w:r>
                <w:rPr>
                  <w:lang w:val="en-MY"/>
                </w:rPr>
                <w:t>6</w:t>
              </w:r>
            </w:ins>
            <w:del w:id="438" w:author="Roslinda Abd Hamid" w:date="2024-11-15T14:48:00Z" w16du:dateUtc="2024-11-15T06:48:00Z">
              <w:r w:rsidR="00F53B70" w:rsidDel="001A6117">
                <w:rPr>
                  <w:lang w:val="en-MY"/>
                </w:rPr>
                <w:delText>18,0</w:delText>
              </w:r>
            </w:del>
            <w:r w:rsidR="00F53B70">
              <w:rPr>
                <w:lang w:val="en-MY"/>
              </w:rPr>
              <w:t>00.00</w:t>
            </w:r>
          </w:p>
        </w:tc>
      </w:tr>
      <w:tr w:rsidR="00F53B70" w14:paraId="0B3CAD08" w14:textId="77777777" w:rsidTr="00F53B70">
        <w:tblPrEx>
          <w:tblW w:w="12930" w:type="dxa"/>
          <w:tblInd w:w="445" w:type="dxa"/>
          <w:tblPrExChange w:id="439" w:author="Roslinda Abd Hamid" w:date="2024-11-15T14:47:00Z" w16du:dateUtc="2024-11-15T06:47:00Z">
            <w:tblPrEx>
              <w:tblW w:w="12930" w:type="dxa"/>
              <w:tblInd w:w="445" w:type="dxa"/>
            </w:tblPrEx>
          </w:tblPrExChange>
        </w:tblPrEx>
        <w:trPr>
          <w:trHeight w:val="414"/>
          <w:trPrChange w:id="440" w:author="Roslinda Abd Hamid" w:date="2024-11-15T14:47:00Z" w16du:dateUtc="2024-11-15T06:47:00Z">
            <w:trPr>
              <w:gridAfter w:val="0"/>
              <w:trHeight w:val="414"/>
            </w:trPr>
          </w:trPrChange>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41" w:author="Roslinda Abd Hamid" w:date="2024-11-15T14:47:00Z" w16du:dateUtc="2024-11-15T06:47:00Z">
              <w:tcPr>
                <w:tcW w:w="68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424F22C1" w14:textId="6258AC79" w:rsidR="00F53B70" w:rsidRDefault="00E95537" w:rsidP="00F53B70">
            <w:pPr>
              <w:spacing w:line="256" w:lineRule="auto"/>
              <w:jc w:val="center"/>
              <w:rPr>
                <w:color w:val="000000"/>
                <w:lang w:val="en-MY"/>
              </w:rPr>
            </w:pPr>
            <w:ins w:id="442" w:author="Roslinda Abd Hamid" w:date="2024-11-15T14:50:00Z" w16du:dateUtc="2024-11-15T06:50:00Z">
              <w:r>
                <w:rPr>
                  <w:color w:val="000000"/>
                  <w:lang w:val="en-MY"/>
                </w:rPr>
                <w:t>12</w:t>
              </w:r>
            </w:ins>
            <w:del w:id="443" w:author="Roslinda Abd Hamid" w:date="2024-11-15T14:47:00Z" w16du:dateUtc="2024-11-15T06:47:00Z">
              <w:r w:rsidR="00F53B70" w:rsidDel="00F53B70">
                <w:rPr>
                  <w:color w:val="000000"/>
                  <w:lang w:val="en-MY"/>
                </w:rPr>
                <w:delText>11</w:delText>
              </w:r>
            </w:del>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44" w:author="Roslinda Abd Hamid" w:date="2024-11-15T14:47:00Z" w16du:dateUtc="2024-11-15T06:47:00Z">
              <w:tcPr>
                <w:tcW w:w="55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70F5153C" w14:textId="7547C3A1" w:rsidR="00F53B70" w:rsidRDefault="00F53B70" w:rsidP="00F53B70">
            <w:pPr>
              <w:spacing w:line="256" w:lineRule="auto"/>
              <w:rPr>
                <w:lang w:val="en-MY"/>
              </w:rPr>
            </w:pPr>
            <w:r w:rsidRPr="00BE29F7">
              <w:rPr>
                <w:lang w:val="en-MY"/>
              </w:rPr>
              <w:t>Elaun Makan (</w:t>
            </w:r>
            <w:del w:id="445" w:author="Roslinda Abd Hamid" w:date="2024-11-11T15:11:00Z" w16du:dateUtc="2024-11-11T07:11:00Z">
              <w:r w:rsidRPr="00BE29F7" w:rsidDel="004806AD">
                <w:rPr>
                  <w:lang w:val="en-MY"/>
                </w:rPr>
                <w:delText>Staf</w:delText>
              </w:r>
            </w:del>
            <w:del w:id="446" w:author="Roslinda Abd Hamid" w:date="2024-11-11T15:22:00Z" w16du:dateUtc="2024-11-11T07:22:00Z">
              <w:r w:rsidRPr="00BE29F7" w:rsidDel="00603791">
                <w:rPr>
                  <w:lang w:val="en-MY"/>
                </w:rPr>
                <w:delText xml:space="preserve"> </w:delText>
              </w:r>
            </w:del>
            <w:del w:id="447" w:author="Roslinda Abd Hamid" w:date="2024-11-15T14:46:00Z" w16du:dateUtc="2024-11-15T06:46:00Z">
              <w:r w:rsidRPr="00BE29F7" w:rsidDel="00F53B70">
                <w:rPr>
                  <w:lang w:val="en-MY"/>
                </w:rPr>
                <w:delText>MPC</w:delText>
              </w:r>
            </w:del>
            <w:ins w:id="448" w:author="Roslinda Abd Hamid" w:date="2024-11-15T14:46:00Z" w16du:dateUtc="2024-11-15T06:46:00Z">
              <w:r>
                <w:rPr>
                  <w:lang w:val="en-MY"/>
                </w:rPr>
                <w:t>Pegawai MPC HQ, November-Disember)</w:t>
              </w:r>
            </w:ins>
            <w:del w:id="449" w:author="Roslinda Abd Hamid" w:date="2024-11-15T14:46:00Z" w16du:dateUtc="2024-11-15T06:46:00Z">
              <w:r w:rsidRPr="00BE29F7" w:rsidDel="00F53B70">
                <w:rPr>
                  <w:lang w:val="en-MY"/>
                </w:rPr>
                <w:delText>)</w:delText>
              </w:r>
            </w:del>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50" w:author="Roslinda Abd Hamid" w:date="2024-11-15T14:47:00Z" w16du:dateUtc="2024-11-15T06:47:00Z">
              <w:tcPr>
                <w:tcW w:w="203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053C97CF" w14:textId="06FC0105" w:rsidR="00F53B70" w:rsidRDefault="00F53B70" w:rsidP="00F53B70">
            <w:pPr>
              <w:spacing w:line="256" w:lineRule="auto"/>
              <w:jc w:val="right"/>
              <w:rPr>
                <w:lang w:val="en-MY"/>
              </w:rPr>
            </w:pPr>
            <w:ins w:id="451" w:author="Roslinda Abd Hamid" w:date="2024-11-15T14:45:00Z" w16du:dateUtc="2024-11-15T06:45:00Z">
              <w:r>
                <w:rPr>
                  <w:lang w:val="en-MY"/>
                </w:rPr>
                <w:t>5</w:t>
              </w:r>
            </w:ins>
            <w:del w:id="452" w:author="Roslinda Abd Hamid" w:date="2024-11-15T14:45:00Z" w16du:dateUtc="2024-11-15T06:45:00Z">
              <w:r w:rsidDel="00904B12">
                <w:rPr>
                  <w:lang w:val="en-MY"/>
                </w:rPr>
                <w:delText>5</w:delText>
              </w:r>
            </w:del>
            <w:r>
              <w:rPr>
                <w:lang w:val="en-MY"/>
              </w:rPr>
              <w:t>0.00</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53" w:author="Roslinda Abd Hamid" w:date="2024-11-15T14:47:00Z" w16du:dateUtc="2024-11-15T06:47:00Z">
              <w:tcPr>
                <w:tcW w:w="225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0098A12B" w14:textId="0A9B34B0" w:rsidR="00F53B70" w:rsidRDefault="00F53B70" w:rsidP="00F53B70">
            <w:pPr>
              <w:spacing w:line="256" w:lineRule="auto"/>
              <w:jc w:val="right"/>
              <w:rPr>
                <w:lang w:val="en-MY"/>
              </w:rPr>
            </w:pPr>
            <w:ins w:id="454" w:author="Roslinda Abd Hamid" w:date="2024-11-15T14:46:00Z" w16du:dateUtc="2024-11-15T06:46:00Z">
              <w:r>
                <w:rPr>
                  <w:lang w:val="en-MY"/>
                </w:rPr>
                <w:t>1</w:t>
              </w:r>
            </w:ins>
            <w:del w:id="455" w:author="Roslinda Abd Hamid" w:date="2024-11-15T14:45:00Z" w16du:dateUtc="2024-11-15T06:45:00Z">
              <w:r w:rsidDel="001D321C">
                <w:rPr>
                  <w:lang w:val="en-MY"/>
                </w:rPr>
                <w:delText>4</w:delText>
              </w:r>
            </w:del>
            <w:r>
              <w:rPr>
                <w:lang w:val="en-MY"/>
              </w:rPr>
              <w:t xml:space="preserve"> pax x </w:t>
            </w:r>
            <w:ins w:id="456" w:author="Roslinda Abd Hamid" w:date="2024-11-15T14:46:00Z" w16du:dateUtc="2024-11-15T06:46:00Z">
              <w:r>
                <w:rPr>
                  <w:lang w:val="en-MY"/>
                </w:rPr>
                <w:t>3</w:t>
              </w:r>
            </w:ins>
            <w:del w:id="457" w:author="Roslinda Abd Hamid" w:date="2024-11-15T14:46:00Z" w16du:dateUtc="2024-11-15T06:46:00Z">
              <w:r w:rsidDel="00F53B70">
                <w:rPr>
                  <w:lang w:val="en-MY"/>
                </w:rPr>
                <w:delText>15</w:delText>
              </w:r>
            </w:del>
            <w:r>
              <w:rPr>
                <w:lang w:val="en-MY"/>
              </w:rPr>
              <w:t xml:space="preserve"> sesi</w:t>
            </w: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Change w:id="458" w:author="Roslinda Abd Hamid" w:date="2024-11-15T14:47:00Z" w16du:dateUtc="2024-11-15T06:47:00Z">
              <w:tcPr>
                <w:tcW w:w="24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7A6B8E3D" w14:textId="6C9724C3" w:rsidR="00F53B70" w:rsidRDefault="00F53B70" w:rsidP="00F53B70">
            <w:pPr>
              <w:spacing w:line="256" w:lineRule="auto"/>
              <w:jc w:val="right"/>
              <w:rPr>
                <w:lang w:val="en-MY"/>
              </w:rPr>
            </w:pPr>
            <w:del w:id="459" w:author="Roslinda Abd Hamid" w:date="2024-11-15T14:46:00Z" w16du:dateUtc="2024-11-15T06:46:00Z">
              <w:r w:rsidDel="00F53B70">
                <w:rPr>
                  <w:lang w:val="en-MY"/>
                </w:rPr>
                <w:delText>3,00</w:delText>
              </w:r>
            </w:del>
            <w:ins w:id="460" w:author="Roslinda Abd Hamid" w:date="2024-11-15T14:46:00Z" w16du:dateUtc="2024-11-15T06:46:00Z">
              <w:r>
                <w:rPr>
                  <w:lang w:val="en-MY"/>
                </w:rPr>
                <w:t>15</w:t>
              </w:r>
            </w:ins>
            <w:r>
              <w:rPr>
                <w:lang w:val="en-MY"/>
              </w:rPr>
              <w:t>0.00</w:t>
            </w:r>
          </w:p>
        </w:tc>
      </w:tr>
      <w:tr w:rsidR="00F53B70" w14:paraId="23A1FDD5" w14:textId="77777777" w:rsidTr="00CF44D4">
        <w:trPr>
          <w:trHeight w:val="414"/>
          <w:ins w:id="461" w:author="Roslinda Abd Hamid" w:date="2024-11-15T14:47:00Z"/>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61B035F" w14:textId="7D233D50" w:rsidR="00F53B70" w:rsidRPr="000E4886" w:rsidRDefault="00E95537" w:rsidP="00F53B70">
            <w:pPr>
              <w:spacing w:line="256" w:lineRule="auto"/>
              <w:jc w:val="center"/>
              <w:rPr>
                <w:ins w:id="462" w:author="Roslinda Abd Hamid" w:date="2024-11-15T14:47:00Z" w16du:dateUtc="2024-11-15T06:47:00Z"/>
                <w:color w:val="000000"/>
                <w:lang w:val="en-MY"/>
                <w:rPrChange w:id="463" w:author="Roslinda Abd Hamid" w:date="2024-11-15T14:52:00Z" w16du:dateUtc="2024-11-15T06:52:00Z">
                  <w:rPr>
                    <w:ins w:id="464" w:author="Roslinda Abd Hamid" w:date="2024-11-15T14:47:00Z" w16du:dateUtc="2024-11-15T06:47:00Z"/>
                    <w:b/>
                    <w:bCs/>
                    <w:color w:val="000000"/>
                    <w:lang w:val="en-MY"/>
                  </w:rPr>
                </w:rPrChange>
              </w:rPr>
            </w:pPr>
            <w:ins w:id="465" w:author="Roslinda Abd Hamid" w:date="2024-11-15T14:50:00Z" w16du:dateUtc="2024-11-15T06:50:00Z">
              <w:r w:rsidRPr="000E4886">
                <w:rPr>
                  <w:color w:val="000000"/>
                  <w:lang w:val="en-MY"/>
                  <w:rPrChange w:id="466" w:author="Roslinda Abd Hamid" w:date="2024-11-15T14:52:00Z" w16du:dateUtc="2024-11-15T06:52:00Z">
                    <w:rPr>
                      <w:b/>
                      <w:bCs/>
                      <w:color w:val="000000"/>
                      <w:lang w:val="en-MY"/>
                    </w:rPr>
                  </w:rPrChange>
                </w:rPr>
                <w:t>13</w:t>
              </w:r>
            </w:ins>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5D3E23" w14:textId="7616BAE9" w:rsidR="00F53B70" w:rsidRPr="007C01D1" w:rsidRDefault="00F53B70" w:rsidP="00F53B70">
            <w:pPr>
              <w:spacing w:line="256" w:lineRule="auto"/>
              <w:rPr>
                <w:ins w:id="467" w:author="Roslinda Abd Hamid" w:date="2024-11-15T14:47:00Z" w16du:dateUtc="2024-11-15T06:47:00Z"/>
                <w:b/>
                <w:bCs/>
                <w:lang w:val="en-MY"/>
              </w:rPr>
            </w:pPr>
            <w:ins w:id="468" w:author="Roslinda Abd Hamid" w:date="2024-11-15T14:47:00Z" w16du:dateUtc="2024-11-15T06:47:00Z">
              <w:r w:rsidRPr="00BE29F7">
                <w:rPr>
                  <w:lang w:val="en-MY"/>
                </w:rPr>
                <w:t>Elaun Makan (</w:t>
              </w:r>
              <w:r>
                <w:rPr>
                  <w:lang w:val="en-MY"/>
                </w:rPr>
                <w:t xml:space="preserve">Pegawai MPC </w:t>
              </w:r>
            </w:ins>
            <w:ins w:id="469" w:author="Roslinda Abd Hamid" w:date="2024-11-15T14:49:00Z" w16du:dateUtc="2024-11-15T06:49:00Z">
              <w:r w:rsidR="00DB5CDC">
                <w:rPr>
                  <w:lang w:val="en-MY"/>
                </w:rPr>
                <w:t>ECR</w:t>
              </w:r>
            </w:ins>
            <w:ins w:id="470" w:author="Roslinda Abd Hamid" w:date="2024-11-15T14:47:00Z" w16du:dateUtc="2024-11-15T06:47:00Z">
              <w:r>
                <w:rPr>
                  <w:lang w:val="en-MY"/>
                </w:rPr>
                <w:t>, November-Disember)</w:t>
              </w:r>
            </w:ins>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5258A66" w14:textId="514F89B7" w:rsidR="00F53B70" w:rsidRDefault="00F53B70" w:rsidP="00F53B70">
            <w:pPr>
              <w:spacing w:line="256" w:lineRule="auto"/>
              <w:jc w:val="right"/>
              <w:rPr>
                <w:ins w:id="471" w:author="Roslinda Abd Hamid" w:date="2024-11-15T14:47:00Z" w16du:dateUtc="2024-11-15T06:47:00Z"/>
                <w:lang w:val="en-MY"/>
              </w:rPr>
            </w:pPr>
            <w:ins w:id="472" w:author="Roslinda Abd Hamid" w:date="2024-11-15T14:47:00Z" w16du:dateUtc="2024-11-15T06:47:00Z">
              <w:r>
                <w:rPr>
                  <w:lang w:val="en-MY"/>
                </w:rPr>
                <w:t>20.00</w:t>
              </w:r>
            </w:ins>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3B420B" w14:textId="61A37F38" w:rsidR="00F53B70" w:rsidRDefault="00F53B70" w:rsidP="00F53B70">
            <w:pPr>
              <w:spacing w:line="256" w:lineRule="auto"/>
              <w:jc w:val="right"/>
              <w:rPr>
                <w:ins w:id="473" w:author="Roslinda Abd Hamid" w:date="2024-11-15T14:47:00Z" w16du:dateUtc="2024-11-15T06:47:00Z"/>
                <w:lang w:val="en-MY"/>
              </w:rPr>
            </w:pPr>
            <w:ins w:id="474" w:author="Roslinda Abd Hamid" w:date="2024-11-15T14:47:00Z" w16du:dateUtc="2024-11-15T06:47:00Z">
              <w:r>
                <w:rPr>
                  <w:lang w:val="en-MY"/>
                </w:rPr>
                <w:t>4 pax x 3 sesi</w:t>
              </w:r>
            </w:ins>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619BC8" w14:textId="41DEFCFB" w:rsidR="00F53B70" w:rsidRPr="001A6117" w:rsidRDefault="003C2003" w:rsidP="00F53B70">
            <w:pPr>
              <w:spacing w:line="256" w:lineRule="auto"/>
              <w:jc w:val="right"/>
              <w:rPr>
                <w:ins w:id="475" w:author="Roslinda Abd Hamid" w:date="2024-11-15T14:47:00Z" w16du:dateUtc="2024-11-15T06:47:00Z"/>
                <w:lang w:val="en-MY"/>
                <w:rPrChange w:id="476" w:author="Roslinda Abd Hamid" w:date="2024-11-15T14:48:00Z" w16du:dateUtc="2024-11-15T06:48:00Z">
                  <w:rPr>
                    <w:ins w:id="477" w:author="Roslinda Abd Hamid" w:date="2024-11-15T14:47:00Z" w16du:dateUtc="2024-11-15T06:47:00Z"/>
                    <w:b/>
                    <w:bCs/>
                    <w:lang w:val="en-MY"/>
                  </w:rPr>
                </w:rPrChange>
              </w:rPr>
            </w:pPr>
            <w:ins w:id="478" w:author="Roslinda Abd Hamid" w:date="2024-11-15T14:48:00Z" w16du:dateUtc="2024-11-15T06:48:00Z">
              <w:r w:rsidRPr="001A6117">
                <w:rPr>
                  <w:lang w:val="en-MY"/>
                  <w:rPrChange w:id="479" w:author="Roslinda Abd Hamid" w:date="2024-11-15T14:48:00Z" w16du:dateUtc="2024-11-15T06:48:00Z">
                    <w:rPr>
                      <w:b/>
                      <w:bCs/>
                      <w:lang w:val="en-MY"/>
                    </w:rPr>
                  </w:rPrChange>
                </w:rPr>
                <w:t>240</w:t>
              </w:r>
              <w:r w:rsidR="001A6117" w:rsidRPr="001A6117">
                <w:rPr>
                  <w:lang w:val="en-MY"/>
                  <w:rPrChange w:id="480" w:author="Roslinda Abd Hamid" w:date="2024-11-15T14:48:00Z" w16du:dateUtc="2024-11-15T06:48:00Z">
                    <w:rPr>
                      <w:b/>
                      <w:bCs/>
                      <w:lang w:val="en-MY"/>
                    </w:rPr>
                  </w:rPrChange>
                </w:rPr>
                <w:t>.00</w:t>
              </w:r>
            </w:ins>
          </w:p>
        </w:tc>
      </w:tr>
      <w:tr w:rsidR="00F53B70" w14:paraId="4BFAB25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C6B618" w14:textId="77777777" w:rsidR="00F53B70" w:rsidRPr="007C01D1" w:rsidRDefault="00F53B70" w:rsidP="00F53B70">
            <w:pPr>
              <w:spacing w:line="256" w:lineRule="auto"/>
              <w:jc w:val="center"/>
              <w:rPr>
                <w:b/>
                <w:bCs/>
                <w:color w:val="000000"/>
                <w:lang w:val="en-MY"/>
              </w:rPr>
            </w:pPr>
            <w:r w:rsidRPr="007C01D1">
              <w:rPr>
                <w:b/>
                <w:bCs/>
                <w:color w:val="000000"/>
                <w:lang w:val="en-MY"/>
              </w:rPr>
              <w:t>B</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447450" w14:textId="77777777" w:rsidR="00F53B70" w:rsidRPr="007C01D1" w:rsidRDefault="00F53B70" w:rsidP="00F53B70">
            <w:pPr>
              <w:spacing w:line="256" w:lineRule="auto"/>
              <w:rPr>
                <w:b/>
                <w:bCs/>
                <w:lang w:val="en-MY"/>
              </w:rPr>
            </w:pPr>
            <w:r w:rsidRPr="007C01D1">
              <w:rPr>
                <w:b/>
                <w:bCs/>
                <w:lang w:val="en-MY"/>
              </w:rPr>
              <w:t>Jumlah Bajet Mengurus</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2EE060" w14:textId="77777777" w:rsidR="00F53B70" w:rsidRDefault="00F53B70" w:rsidP="00F53B70">
            <w:pPr>
              <w:spacing w:line="256" w:lineRule="auto"/>
              <w:jc w:val="right"/>
              <w:rPr>
                <w:lang w:val="en-MY"/>
              </w:rPr>
            </w:pP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62AF5F" w14:textId="77777777" w:rsidR="00F53B70" w:rsidRDefault="00F53B70" w:rsidP="00F53B70">
            <w:pPr>
              <w:spacing w:line="256" w:lineRule="auto"/>
              <w:jc w:val="right"/>
              <w:rPr>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EEA9F3" w14:textId="1D2736EE" w:rsidR="00F53B70" w:rsidRPr="009756E5" w:rsidRDefault="00F53B70" w:rsidP="00F53B70">
            <w:pPr>
              <w:spacing w:line="256" w:lineRule="auto"/>
              <w:jc w:val="right"/>
              <w:rPr>
                <w:b/>
                <w:bCs/>
                <w:lang w:val="en-MY"/>
              </w:rPr>
            </w:pPr>
            <w:del w:id="481" w:author="Roslinda Abd Hamid" w:date="2024-11-15T14:49:00Z" w16du:dateUtc="2024-11-15T06:49:00Z">
              <w:r w:rsidDel="00DB5CDC">
                <w:rPr>
                  <w:b/>
                  <w:bCs/>
                  <w:lang w:val="en-MY"/>
                </w:rPr>
                <w:delText>33,000</w:delText>
              </w:r>
            </w:del>
            <w:ins w:id="482" w:author="Roslinda Abd Hamid" w:date="2024-11-15T14:50:00Z" w16du:dateUtc="2024-11-15T06:50:00Z">
              <w:r w:rsidR="00684C4D">
                <w:rPr>
                  <w:b/>
                  <w:bCs/>
                  <w:lang w:val="en-MY"/>
                </w:rPr>
                <w:t>2,79</w:t>
              </w:r>
              <w:r w:rsidR="00E95537">
                <w:rPr>
                  <w:b/>
                  <w:bCs/>
                  <w:lang w:val="en-MY"/>
                </w:rPr>
                <w:t>0.00</w:t>
              </w:r>
            </w:ins>
            <w:del w:id="483" w:author="Roslinda Abd Hamid" w:date="2024-11-15T14:50:00Z" w16du:dateUtc="2024-11-15T06:50:00Z">
              <w:r w:rsidRPr="009756E5" w:rsidDel="00684C4D">
                <w:rPr>
                  <w:b/>
                  <w:bCs/>
                  <w:lang w:val="en-MY"/>
                </w:rPr>
                <w:delText>.00</w:delText>
              </w:r>
            </w:del>
          </w:p>
        </w:tc>
      </w:tr>
      <w:tr w:rsidR="00F53B70" w14:paraId="340AEC94"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B9845A9" w14:textId="77777777" w:rsidR="00F53B70" w:rsidRDefault="00F53B70" w:rsidP="00F53B70">
            <w:pPr>
              <w:spacing w:line="256" w:lineRule="auto"/>
              <w:jc w:val="center"/>
              <w:rPr>
                <w:color w:val="000000"/>
                <w:lang w:val="en-MY"/>
              </w:rPr>
            </w:pPr>
          </w:p>
        </w:tc>
        <w:tc>
          <w:tcPr>
            <w:tcW w:w="9820"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BB55BFB" w14:textId="77777777" w:rsidR="00F53B70" w:rsidRDefault="00F53B70" w:rsidP="00F53B70">
            <w:pPr>
              <w:spacing w:line="256" w:lineRule="auto"/>
              <w:jc w:val="right"/>
              <w:rPr>
                <w:b/>
                <w:bCs/>
                <w:lang w:val="en-MY"/>
              </w:rPr>
            </w:pPr>
            <w:r>
              <w:rPr>
                <w:b/>
                <w:bCs/>
                <w:lang w:val="en-MY"/>
              </w:rPr>
              <w:t>JUMLAH A + B:</w:t>
            </w:r>
          </w:p>
        </w:tc>
        <w:tc>
          <w:tcPr>
            <w:tcW w:w="243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7968221" w14:textId="11296965" w:rsidR="00F53B70" w:rsidRDefault="00524DF9" w:rsidP="00F53B70">
            <w:pPr>
              <w:spacing w:line="256" w:lineRule="auto"/>
              <w:jc w:val="right"/>
              <w:rPr>
                <w:b/>
                <w:bCs/>
                <w:lang w:val="en-MY"/>
              </w:rPr>
            </w:pPr>
            <w:ins w:id="484" w:author="Roslinda Abd Hamid" w:date="2024-11-15T14:54:00Z" w16du:dateUtc="2024-11-15T06:54:00Z">
              <w:r>
                <w:rPr>
                  <w:b/>
                  <w:bCs/>
                  <w:lang w:val="en-MY"/>
                </w:rPr>
                <w:t>6</w:t>
              </w:r>
            </w:ins>
            <w:del w:id="485" w:author="Roslinda Abd Hamid" w:date="2024-11-15T14:54:00Z" w16du:dateUtc="2024-11-15T06:54:00Z">
              <w:r w:rsidR="00F53B70" w:rsidDel="00524DF9">
                <w:rPr>
                  <w:b/>
                  <w:bCs/>
                  <w:lang w:val="en-MY"/>
                </w:rPr>
                <w:delText>9</w:delText>
              </w:r>
            </w:del>
            <w:r w:rsidR="00F53B70">
              <w:rPr>
                <w:b/>
                <w:bCs/>
                <w:lang w:val="en-MY"/>
              </w:rPr>
              <w:t>8,</w:t>
            </w:r>
            <w:ins w:id="486" w:author="Roslinda Abd Hamid" w:date="2024-11-15T14:54:00Z" w16du:dateUtc="2024-11-15T06:54:00Z">
              <w:r w:rsidR="00FB4DB0">
                <w:rPr>
                  <w:b/>
                  <w:bCs/>
                  <w:lang w:val="en-MY"/>
                </w:rPr>
                <w:t>75</w:t>
              </w:r>
            </w:ins>
            <w:del w:id="487" w:author="Roslinda Abd Hamid" w:date="2024-11-15T14:54:00Z" w16du:dateUtc="2024-11-15T06:54:00Z">
              <w:r w:rsidR="00F53B70" w:rsidDel="00FB4DB0">
                <w:rPr>
                  <w:b/>
                  <w:bCs/>
                  <w:lang w:val="en-MY"/>
                </w:rPr>
                <w:delText>96</w:delText>
              </w:r>
            </w:del>
            <w:r w:rsidR="00F53B70">
              <w:rPr>
                <w:b/>
                <w:bCs/>
                <w:lang w:val="en-MY"/>
              </w:rPr>
              <w:t>0.00</w:t>
            </w:r>
          </w:p>
        </w:tc>
      </w:tr>
    </w:tbl>
    <w:p w14:paraId="647BE3B3" w14:textId="6AD1D83C" w:rsidR="6FD0FC46" w:rsidRDefault="6FD0FC46" w:rsidP="6FD0FC46">
      <w:pPr>
        <w:rPr>
          <w:b/>
          <w:bCs/>
          <w:color w:val="000000" w:themeColor="text1"/>
          <w:lang w:val="en-MY" w:eastAsia="en-MY"/>
        </w:rPr>
      </w:pPr>
    </w:p>
    <w:p w14:paraId="33AFA504" w14:textId="77777777" w:rsidR="008E2F3D" w:rsidRDefault="008E2F3D" w:rsidP="6FD0FC46">
      <w:pPr>
        <w:rPr>
          <w:b/>
          <w:bCs/>
          <w:color w:val="000000" w:themeColor="text1"/>
          <w:lang w:val="en-MY" w:eastAsia="en-MY"/>
        </w:rPr>
      </w:pPr>
    </w:p>
    <w:p w14:paraId="4AAC9B16" w14:textId="77777777" w:rsidR="008E2F3D" w:rsidRDefault="008E2F3D" w:rsidP="6FD0FC46">
      <w:pPr>
        <w:rPr>
          <w:b/>
          <w:bCs/>
          <w:color w:val="000000" w:themeColor="text1"/>
          <w:lang w:val="en-MY" w:eastAsia="en-MY"/>
        </w:rPr>
      </w:pPr>
    </w:p>
    <w:p w14:paraId="08DEF3AD" w14:textId="77777777" w:rsidR="008E2F3D" w:rsidRDefault="008E2F3D" w:rsidP="6FD0FC46">
      <w:pPr>
        <w:rPr>
          <w:b/>
          <w:bCs/>
          <w:color w:val="000000" w:themeColor="text1"/>
          <w:lang w:val="en-MY" w:eastAsia="en-MY"/>
        </w:rPr>
      </w:pPr>
    </w:p>
    <w:p w14:paraId="13F5CE91" w14:textId="77777777" w:rsidR="008E2F3D" w:rsidRDefault="008E2F3D" w:rsidP="6FD0FC46">
      <w:pPr>
        <w:rPr>
          <w:b/>
          <w:bCs/>
          <w:color w:val="000000" w:themeColor="text1"/>
          <w:lang w:val="en-MY" w:eastAsia="en-MY"/>
        </w:rPr>
      </w:pPr>
    </w:p>
    <w:p w14:paraId="6922E7AB" w14:textId="77777777" w:rsidR="008E2F3D" w:rsidRDefault="008E2F3D" w:rsidP="6FD0FC46">
      <w:pPr>
        <w:rPr>
          <w:b/>
          <w:bCs/>
          <w:color w:val="000000" w:themeColor="text1"/>
          <w:lang w:val="en-MY" w:eastAsia="en-MY"/>
        </w:rPr>
      </w:pPr>
    </w:p>
    <w:p w14:paraId="3CA7D439" w14:textId="38F49E42" w:rsidR="008E2F3D" w:rsidRDefault="008E2F3D" w:rsidP="008E2F3D">
      <w:pPr>
        <w:pStyle w:val="ListParagraph"/>
        <w:numPr>
          <w:ilvl w:val="0"/>
          <w:numId w:val="35"/>
        </w:numPr>
        <w:contextualSpacing/>
        <w:rPr>
          <w:b/>
          <w:bCs/>
          <w:u w:val="single"/>
        </w:rPr>
      </w:pPr>
      <w:r>
        <w:rPr>
          <w:b/>
          <w:bCs/>
          <w:u w:val="single"/>
        </w:rPr>
        <w:t>GANTT CHART PROGRAM</w:t>
      </w:r>
    </w:p>
    <w:p w14:paraId="04472535" w14:textId="77777777" w:rsidR="008E2F3D" w:rsidRDefault="008E2F3D" w:rsidP="008E2F3D">
      <w:pPr>
        <w:pStyle w:val="ListParagraph"/>
        <w:ind w:left="360"/>
        <w:contextualSpacing/>
        <w:rPr>
          <w:b/>
          <w:bCs/>
          <w:u w:val="single"/>
        </w:rPr>
      </w:pPr>
    </w:p>
    <w:tbl>
      <w:tblPr>
        <w:tblStyle w:val="TableGrid"/>
        <w:tblW w:w="0" w:type="auto"/>
        <w:tblInd w:w="265" w:type="dxa"/>
        <w:tblLayout w:type="fixed"/>
        <w:tblLook w:val="04A0" w:firstRow="1" w:lastRow="0" w:firstColumn="1" w:lastColumn="0" w:noHBand="0" w:noVBand="1"/>
      </w:tblPr>
      <w:tblGrid>
        <w:gridCol w:w="5490"/>
        <w:gridCol w:w="236"/>
        <w:gridCol w:w="236"/>
        <w:gridCol w:w="236"/>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62E3A" w14:paraId="2743B5E9" w14:textId="6FF09E31" w:rsidTr="00862E3A">
        <w:tc>
          <w:tcPr>
            <w:tcW w:w="5490" w:type="dxa"/>
          </w:tcPr>
          <w:p w14:paraId="5AC98864" w14:textId="52E07B0B" w:rsidR="00862E3A" w:rsidRPr="00862E3A" w:rsidRDefault="00862E3A" w:rsidP="008E2F3D">
            <w:pPr>
              <w:pStyle w:val="ListParagraph"/>
              <w:ind w:left="0"/>
              <w:contextualSpacing/>
              <w:rPr>
                <w:b/>
                <w:bCs/>
              </w:rPr>
            </w:pPr>
            <w:r w:rsidRPr="00862E3A">
              <w:rPr>
                <w:b/>
                <w:bCs/>
              </w:rPr>
              <w:t>AKTIVITI</w:t>
            </w:r>
          </w:p>
        </w:tc>
        <w:tc>
          <w:tcPr>
            <w:tcW w:w="944" w:type="dxa"/>
            <w:gridSpan w:val="4"/>
          </w:tcPr>
          <w:p w14:paraId="2DCF22EC" w14:textId="2E536AE5" w:rsidR="00862E3A" w:rsidRPr="008E2F3D" w:rsidRDefault="00862E3A" w:rsidP="008E2F3D">
            <w:pPr>
              <w:pStyle w:val="ListParagraph"/>
              <w:ind w:left="0"/>
              <w:contextualSpacing/>
              <w:jc w:val="center"/>
              <w:rPr>
                <w:b/>
                <w:bCs/>
              </w:rPr>
            </w:pPr>
            <w:r w:rsidRPr="008E2F3D">
              <w:rPr>
                <w:b/>
                <w:bCs/>
              </w:rPr>
              <w:t>NOV</w:t>
            </w:r>
          </w:p>
        </w:tc>
        <w:tc>
          <w:tcPr>
            <w:tcW w:w="947" w:type="dxa"/>
            <w:gridSpan w:val="4"/>
          </w:tcPr>
          <w:p w14:paraId="4BAC5A16" w14:textId="22CE2E7A" w:rsidR="00862E3A" w:rsidRPr="008E2F3D" w:rsidRDefault="00862E3A" w:rsidP="008E2F3D">
            <w:pPr>
              <w:pStyle w:val="ListParagraph"/>
              <w:ind w:left="0"/>
              <w:contextualSpacing/>
              <w:jc w:val="center"/>
              <w:rPr>
                <w:b/>
                <w:bCs/>
              </w:rPr>
            </w:pPr>
            <w:r w:rsidRPr="008E2F3D">
              <w:rPr>
                <w:b/>
                <w:bCs/>
              </w:rPr>
              <w:t>DIS</w:t>
            </w:r>
          </w:p>
        </w:tc>
        <w:tc>
          <w:tcPr>
            <w:tcW w:w="944" w:type="dxa"/>
            <w:gridSpan w:val="4"/>
          </w:tcPr>
          <w:p w14:paraId="3121F9AC" w14:textId="4B8EA5E5" w:rsidR="00862E3A" w:rsidRPr="008E2F3D" w:rsidRDefault="00862E3A" w:rsidP="008E2F3D">
            <w:pPr>
              <w:pStyle w:val="ListParagraph"/>
              <w:ind w:left="0"/>
              <w:contextualSpacing/>
              <w:jc w:val="center"/>
              <w:rPr>
                <w:b/>
                <w:bCs/>
              </w:rPr>
            </w:pPr>
            <w:r>
              <w:rPr>
                <w:b/>
                <w:bCs/>
              </w:rPr>
              <w:t>JAN</w:t>
            </w:r>
          </w:p>
        </w:tc>
        <w:tc>
          <w:tcPr>
            <w:tcW w:w="944" w:type="dxa"/>
            <w:gridSpan w:val="4"/>
          </w:tcPr>
          <w:p w14:paraId="464C5B9A" w14:textId="7B496BF5" w:rsidR="00862E3A" w:rsidRPr="008E2F3D" w:rsidRDefault="00862E3A" w:rsidP="008E2F3D">
            <w:pPr>
              <w:pStyle w:val="ListParagraph"/>
              <w:ind w:left="0"/>
              <w:contextualSpacing/>
              <w:jc w:val="center"/>
              <w:rPr>
                <w:b/>
                <w:bCs/>
              </w:rPr>
            </w:pPr>
            <w:r>
              <w:rPr>
                <w:b/>
                <w:bCs/>
              </w:rPr>
              <w:t>FEB</w:t>
            </w:r>
          </w:p>
        </w:tc>
        <w:tc>
          <w:tcPr>
            <w:tcW w:w="944" w:type="dxa"/>
            <w:gridSpan w:val="4"/>
          </w:tcPr>
          <w:p w14:paraId="28E24B05" w14:textId="149B616D" w:rsidR="00862E3A" w:rsidRPr="008E2F3D" w:rsidRDefault="00862E3A" w:rsidP="008E2F3D">
            <w:pPr>
              <w:pStyle w:val="ListParagraph"/>
              <w:ind w:left="0"/>
              <w:contextualSpacing/>
              <w:jc w:val="center"/>
              <w:rPr>
                <w:b/>
                <w:bCs/>
              </w:rPr>
            </w:pPr>
            <w:r>
              <w:rPr>
                <w:b/>
                <w:bCs/>
              </w:rPr>
              <w:t>MAC</w:t>
            </w:r>
          </w:p>
        </w:tc>
        <w:tc>
          <w:tcPr>
            <w:tcW w:w="944" w:type="dxa"/>
            <w:gridSpan w:val="4"/>
          </w:tcPr>
          <w:p w14:paraId="0D1DC08C" w14:textId="05113013" w:rsidR="00862E3A" w:rsidRPr="008E2F3D" w:rsidRDefault="00862E3A" w:rsidP="008E2F3D">
            <w:pPr>
              <w:pStyle w:val="ListParagraph"/>
              <w:ind w:left="0"/>
              <w:contextualSpacing/>
              <w:jc w:val="center"/>
              <w:rPr>
                <w:b/>
                <w:bCs/>
              </w:rPr>
            </w:pPr>
            <w:r>
              <w:rPr>
                <w:b/>
                <w:bCs/>
              </w:rPr>
              <w:t>APR</w:t>
            </w:r>
          </w:p>
        </w:tc>
        <w:tc>
          <w:tcPr>
            <w:tcW w:w="944" w:type="dxa"/>
            <w:gridSpan w:val="4"/>
          </w:tcPr>
          <w:p w14:paraId="2A2CFF84" w14:textId="72D1F179" w:rsidR="00862E3A" w:rsidRPr="008E2F3D" w:rsidRDefault="00862E3A" w:rsidP="008E2F3D">
            <w:pPr>
              <w:pStyle w:val="ListParagraph"/>
              <w:ind w:left="0"/>
              <w:contextualSpacing/>
              <w:jc w:val="center"/>
              <w:rPr>
                <w:b/>
                <w:bCs/>
              </w:rPr>
            </w:pPr>
            <w:r>
              <w:rPr>
                <w:b/>
                <w:bCs/>
              </w:rPr>
              <w:t>MEI</w:t>
            </w:r>
          </w:p>
        </w:tc>
        <w:tc>
          <w:tcPr>
            <w:tcW w:w="944" w:type="dxa"/>
            <w:gridSpan w:val="4"/>
          </w:tcPr>
          <w:p w14:paraId="3CB5FCD2" w14:textId="547040B7" w:rsidR="00862E3A" w:rsidRPr="008E2F3D" w:rsidRDefault="00862E3A" w:rsidP="008E2F3D">
            <w:pPr>
              <w:pStyle w:val="ListParagraph"/>
              <w:ind w:left="0"/>
              <w:contextualSpacing/>
              <w:jc w:val="center"/>
              <w:rPr>
                <w:b/>
                <w:bCs/>
              </w:rPr>
            </w:pPr>
            <w:r>
              <w:rPr>
                <w:b/>
                <w:bCs/>
              </w:rPr>
              <w:t>JUN</w:t>
            </w:r>
          </w:p>
        </w:tc>
      </w:tr>
      <w:tr w:rsidR="008E2F3D" w14:paraId="70B35F83" w14:textId="2CB0CA33" w:rsidTr="00862E3A">
        <w:tc>
          <w:tcPr>
            <w:tcW w:w="5490" w:type="dxa"/>
          </w:tcPr>
          <w:p w14:paraId="6BA6773F" w14:textId="62F651D3" w:rsidR="008E2F3D" w:rsidRPr="00862E3A" w:rsidRDefault="00862E3A" w:rsidP="008E2F3D">
            <w:pPr>
              <w:pStyle w:val="ListParagraph"/>
              <w:ind w:left="0"/>
              <w:contextualSpacing/>
            </w:pPr>
            <w:r>
              <w:t>Bengkel 1</w:t>
            </w:r>
          </w:p>
        </w:tc>
        <w:tc>
          <w:tcPr>
            <w:tcW w:w="236" w:type="dxa"/>
          </w:tcPr>
          <w:p w14:paraId="6C39904A" w14:textId="77777777" w:rsidR="008E2F3D" w:rsidRDefault="008E2F3D" w:rsidP="008E2F3D">
            <w:pPr>
              <w:pStyle w:val="ListParagraph"/>
              <w:ind w:left="0"/>
              <w:contextualSpacing/>
              <w:rPr>
                <w:b/>
                <w:bCs/>
                <w:u w:val="single"/>
              </w:rPr>
            </w:pPr>
          </w:p>
        </w:tc>
        <w:tc>
          <w:tcPr>
            <w:tcW w:w="236" w:type="dxa"/>
          </w:tcPr>
          <w:p w14:paraId="77615001" w14:textId="77777777" w:rsidR="008E2F3D" w:rsidRDefault="008E2F3D" w:rsidP="008E2F3D">
            <w:pPr>
              <w:pStyle w:val="ListParagraph"/>
              <w:ind w:left="0"/>
              <w:contextualSpacing/>
              <w:rPr>
                <w:b/>
                <w:bCs/>
                <w:u w:val="single"/>
              </w:rPr>
            </w:pPr>
          </w:p>
        </w:tc>
        <w:tc>
          <w:tcPr>
            <w:tcW w:w="236" w:type="dxa"/>
          </w:tcPr>
          <w:p w14:paraId="6B473092" w14:textId="77777777" w:rsidR="008E2F3D" w:rsidRDefault="008E2F3D" w:rsidP="008E2F3D">
            <w:pPr>
              <w:pStyle w:val="ListParagraph"/>
              <w:ind w:left="0"/>
              <w:contextualSpacing/>
              <w:rPr>
                <w:b/>
                <w:bCs/>
                <w:u w:val="single"/>
              </w:rPr>
            </w:pPr>
          </w:p>
        </w:tc>
        <w:tc>
          <w:tcPr>
            <w:tcW w:w="236" w:type="dxa"/>
            <w:shd w:val="clear" w:color="auto" w:fill="4472C4" w:themeFill="accent1"/>
          </w:tcPr>
          <w:p w14:paraId="251F34C5" w14:textId="77777777" w:rsidR="008E2F3D" w:rsidRDefault="008E2F3D" w:rsidP="008E2F3D">
            <w:pPr>
              <w:pStyle w:val="ListParagraph"/>
              <w:ind w:left="0"/>
              <w:contextualSpacing/>
              <w:rPr>
                <w:b/>
                <w:bCs/>
                <w:u w:val="single"/>
              </w:rPr>
            </w:pPr>
          </w:p>
        </w:tc>
        <w:tc>
          <w:tcPr>
            <w:tcW w:w="236" w:type="dxa"/>
          </w:tcPr>
          <w:p w14:paraId="39383A6A" w14:textId="77777777" w:rsidR="008E2F3D" w:rsidRDefault="008E2F3D" w:rsidP="008E2F3D">
            <w:pPr>
              <w:pStyle w:val="ListParagraph"/>
              <w:ind w:left="0"/>
              <w:contextualSpacing/>
              <w:rPr>
                <w:b/>
                <w:bCs/>
                <w:u w:val="single"/>
              </w:rPr>
            </w:pPr>
          </w:p>
        </w:tc>
        <w:tc>
          <w:tcPr>
            <w:tcW w:w="239" w:type="dxa"/>
          </w:tcPr>
          <w:p w14:paraId="3D25CDF9" w14:textId="77777777" w:rsidR="008E2F3D" w:rsidRDefault="008E2F3D" w:rsidP="008E2F3D">
            <w:pPr>
              <w:pStyle w:val="ListParagraph"/>
              <w:ind w:left="0"/>
              <w:contextualSpacing/>
              <w:rPr>
                <w:b/>
                <w:bCs/>
                <w:u w:val="single"/>
              </w:rPr>
            </w:pPr>
          </w:p>
        </w:tc>
        <w:tc>
          <w:tcPr>
            <w:tcW w:w="236" w:type="dxa"/>
          </w:tcPr>
          <w:p w14:paraId="6E5B9EA6" w14:textId="77777777" w:rsidR="008E2F3D" w:rsidRDefault="008E2F3D" w:rsidP="008E2F3D">
            <w:pPr>
              <w:pStyle w:val="ListParagraph"/>
              <w:ind w:left="0"/>
              <w:contextualSpacing/>
              <w:rPr>
                <w:b/>
                <w:bCs/>
                <w:u w:val="single"/>
              </w:rPr>
            </w:pPr>
          </w:p>
        </w:tc>
        <w:tc>
          <w:tcPr>
            <w:tcW w:w="236" w:type="dxa"/>
          </w:tcPr>
          <w:p w14:paraId="4BE2344D" w14:textId="77777777" w:rsidR="008E2F3D" w:rsidRDefault="008E2F3D" w:rsidP="008E2F3D">
            <w:pPr>
              <w:pStyle w:val="ListParagraph"/>
              <w:ind w:left="0"/>
              <w:contextualSpacing/>
              <w:rPr>
                <w:b/>
                <w:bCs/>
                <w:u w:val="single"/>
              </w:rPr>
            </w:pPr>
          </w:p>
        </w:tc>
        <w:tc>
          <w:tcPr>
            <w:tcW w:w="236" w:type="dxa"/>
          </w:tcPr>
          <w:p w14:paraId="3FFD3A53" w14:textId="77777777" w:rsidR="008E2F3D" w:rsidRDefault="008E2F3D" w:rsidP="008E2F3D">
            <w:pPr>
              <w:pStyle w:val="ListParagraph"/>
              <w:ind w:left="0"/>
              <w:contextualSpacing/>
              <w:rPr>
                <w:b/>
                <w:bCs/>
                <w:u w:val="single"/>
              </w:rPr>
            </w:pPr>
          </w:p>
        </w:tc>
        <w:tc>
          <w:tcPr>
            <w:tcW w:w="236" w:type="dxa"/>
          </w:tcPr>
          <w:p w14:paraId="5BB75B02" w14:textId="77777777" w:rsidR="008E2F3D" w:rsidRDefault="008E2F3D" w:rsidP="008E2F3D">
            <w:pPr>
              <w:pStyle w:val="ListParagraph"/>
              <w:ind w:left="0"/>
              <w:contextualSpacing/>
              <w:rPr>
                <w:b/>
                <w:bCs/>
                <w:u w:val="single"/>
              </w:rPr>
            </w:pPr>
          </w:p>
        </w:tc>
        <w:tc>
          <w:tcPr>
            <w:tcW w:w="236" w:type="dxa"/>
          </w:tcPr>
          <w:p w14:paraId="242B460D" w14:textId="77777777" w:rsidR="008E2F3D" w:rsidRDefault="008E2F3D" w:rsidP="008E2F3D">
            <w:pPr>
              <w:pStyle w:val="ListParagraph"/>
              <w:ind w:left="0"/>
              <w:contextualSpacing/>
              <w:rPr>
                <w:b/>
                <w:bCs/>
                <w:u w:val="single"/>
              </w:rPr>
            </w:pPr>
          </w:p>
        </w:tc>
        <w:tc>
          <w:tcPr>
            <w:tcW w:w="236" w:type="dxa"/>
          </w:tcPr>
          <w:p w14:paraId="2B2B30E6" w14:textId="77777777" w:rsidR="008E2F3D" w:rsidRDefault="008E2F3D" w:rsidP="008E2F3D">
            <w:pPr>
              <w:pStyle w:val="ListParagraph"/>
              <w:ind w:left="0"/>
              <w:contextualSpacing/>
              <w:rPr>
                <w:b/>
                <w:bCs/>
                <w:u w:val="single"/>
              </w:rPr>
            </w:pPr>
          </w:p>
        </w:tc>
        <w:tc>
          <w:tcPr>
            <w:tcW w:w="236" w:type="dxa"/>
          </w:tcPr>
          <w:p w14:paraId="32FFA8AB" w14:textId="77777777" w:rsidR="008E2F3D" w:rsidRDefault="008E2F3D" w:rsidP="008E2F3D">
            <w:pPr>
              <w:pStyle w:val="ListParagraph"/>
              <w:ind w:left="0"/>
              <w:contextualSpacing/>
              <w:rPr>
                <w:b/>
                <w:bCs/>
                <w:u w:val="single"/>
              </w:rPr>
            </w:pPr>
          </w:p>
        </w:tc>
        <w:tc>
          <w:tcPr>
            <w:tcW w:w="236" w:type="dxa"/>
          </w:tcPr>
          <w:p w14:paraId="14F67C0B" w14:textId="77777777" w:rsidR="008E2F3D" w:rsidRDefault="008E2F3D" w:rsidP="008E2F3D">
            <w:pPr>
              <w:pStyle w:val="ListParagraph"/>
              <w:ind w:left="0"/>
              <w:contextualSpacing/>
              <w:rPr>
                <w:b/>
                <w:bCs/>
                <w:u w:val="single"/>
              </w:rPr>
            </w:pPr>
          </w:p>
        </w:tc>
        <w:tc>
          <w:tcPr>
            <w:tcW w:w="236" w:type="dxa"/>
          </w:tcPr>
          <w:p w14:paraId="4F017641" w14:textId="77777777" w:rsidR="008E2F3D" w:rsidRDefault="008E2F3D" w:rsidP="008E2F3D">
            <w:pPr>
              <w:pStyle w:val="ListParagraph"/>
              <w:ind w:left="0"/>
              <w:contextualSpacing/>
              <w:rPr>
                <w:b/>
                <w:bCs/>
                <w:u w:val="single"/>
              </w:rPr>
            </w:pPr>
          </w:p>
        </w:tc>
        <w:tc>
          <w:tcPr>
            <w:tcW w:w="236" w:type="dxa"/>
          </w:tcPr>
          <w:p w14:paraId="062287AA" w14:textId="77777777" w:rsidR="008E2F3D" w:rsidRDefault="008E2F3D" w:rsidP="008E2F3D">
            <w:pPr>
              <w:pStyle w:val="ListParagraph"/>
              <w:ind w:left="0"/>
              <w:contextualSpacing/>
              <w:rPr>
                <w:b/>
                <w:bCs/>
                <w:u w:val="single"/>
              </w:rPr>
            </w:pPr>
          </w:p>
        </w:tc>
        <w:tc>
          <w:tcPr>
            <w:tcW w:w="236" w:type="dxa"/>
          </w:tcPr>
          <w:p w14:paraId="0F606A2E" w14:textId="77777777" w:rsidR="008E2F3D" w:rsidRDefault="008E2F3D" w:rsidP="008E2F3D">
            <w:pPr>
              <w:pStyle w:val="ListParagraph"/>
              <w:ind w:left="0"/>
              <w:contextualSpacing/>
              <w:rPr>
                <w:b/>
                <w:bCs/>
                <w:u w:val="single"/>
              </w:rPr>
            </w:pPr>
          </w:p>
        </w:tc>
        <w:tc>
          <w:tcPr>
            <w:tcW w:w="236" w:type="dxa"/>
          </w:tcPr>
          <w:p w14:paraId="00D6104D" w14:textId="77777777" w:rsidR="008E2F3D" w:rsidRDefault="008E2F3D" w:rsidP="008E2F3D">
            <w:pPr>
              <w:pStyle w:val="ListParagraph"/>
              <w:ind w:left="0"/>
              <w:contextualSpacing/>
              <w:rPr>
                <w:b/>
                <w:bCs/>
                <w:u w:val="single"/>
              </w:rPr>
            </w:pPr>
          </w:p>
        </w:tc>
        <w:tc>
          <w:tcPr>
            <w:tcW w:w="236" w:type="dxa"/>
          </w:tcPr>
          <w:p w14:paraId="2F3C062F" w14:textId="77777777" w:rsidR="008E2F3D" w:rsidRDefault="008E2F3D" w:rsidP="008E2F3D">
            <w:pPr>
              <w:pStyle w:val="ListParagraph"/>
              <w:ind w:left="0"/>
              <w:contextualSpacing/>
              <w:rPr>
                <w:b/>
                <w:bCs/>
                <w:u w:val="single"/>
              </w:rPr>
            </w:pPr>
          </w:p>
        </w:tc>
        <w:tc>
          <w:tcPr>
            <w:tcW w:w="236" w:type="dxa"/>
          </w:tcPr>
          <w:p w14:paraId="2CC5F2FF" w14:textId="77777777" w:rsidR="008E2F3D" w:rsidRDefault="008E2F3D" w:rsidP="008E2F3D">
            <w:pPr>
              <w:pStyle w:val="ListParagraph"/>
              <w:ind w:left="0"/>
              <w:contextualSpacing/>
              <w:rPr>
                <w:b/>
                <w:bCs/>
                <w:u w:val="single"/>
              </w:rPr>
            </w:pPr>
          </w:p>
        </w:tc>
        <w:tc>
          <w:tcPr>
            <w:tcW w:w="236" w:type="dxa"/>
          </w:tcPr>
          <w:p w14:paraId="78F54587" w14:textId="77777777" w:rsidR="008E2F3D" w:rsidRDefault="008E2F3D" w:rsidP="008E2F3D">
            <w:pPr>
              <w:pStyle w:val="ListParagraph"/>
              <w:ind w:left="0"/>
              <w:contextualSpacing/>
              <w:rPr>
                <w:b/>
                <w:bCs/>
                <w:u w:val="single"/>
              </w:rPr>
            </w:pPr>
          </w:p>
        </w:tc>
        <w:tc>
          <w:tcPr>
            <w:tcW w:w="236" w:type="dxa"/>
          </w:tcPr>
          <w:p w14:paraId="747933BE" w14:textId="77777777" w:rsidR="008E2F3D" w:rsidRDefault="008E2F3D" w:rsidP="008E2F3D">
            <w:pPr>
              <w:pStyle w:val="ListParagraph"/>
              <w:ind w:left="0"/>
              <w:contextualSpacing/>
              <w:rPr>
                <w:b/>
                <w:bCs/>
                <w:u w:val="single"/>
              </w:rPr>
            </w:pPr>
          </w:p>
        </w:tc>
        <w:tc>
          <w:tcPr>
            <w:tcW w:w="236" w:type="dxa"/>
          </w:tcPr>
          <w:p w14:paraId="68C2E8D9" w14:textId="77777777" w:rsidR="008E2F3D" w:rsidRDefault="008E2F3D" w:rsidP="008E2F3D">
            <w:pPr>
              <w:pStyle w:val="ListParagraph"/>
              <w:ind w:left="0"/>
              <w:contextualSpacing/>
              <w:rPr>
                <w:b/>
                <w:bCs/>
                <w:u w:val="single"/>
              </w:rPr>
            </w:pPr>
          </w:p>
        </w:tc>
        <w:tc>
          <w:tcPr>
            <w:tcW w:w="236" w:type="dxa"/>
          </w:tcPr>
          <w:p w14:paraId="186BAB2B" w14:textId="77777777" w:rsidR="008E2F3D" w:rsidRDefault="008E2F3D" w:rsidP="008E2F3D">
            <w:pPr>
              <w:pStyle w:val="ListParagraph"/>
              <w:ind w:left="0"/>
              <w:contextualSpacing/>
              <w:rPr>
                <w:b/>
                <w:bCs/>
                <w:u w:val="single"/>
              </w:rPr>
            </w:pPr>
          </w:p>
        </w:tc>
        <w:tc>
          <w:tcPr>
            <w:tcW w:w="236" w:type="dxa"/>
          </w:tcPr>
          <w:p w14:paraId="60A8FDC6" w14:textId="77777777" w:rsidR="008E2F3D" w:rsidRDefault="008E2F3D" w:rsidP="008E2F3D">
            <w:pPr>
              <w:pStyle w:val="ListParagraph"/>
              <w:ind w:left="0"/>
              <w:contextualSpacing/>
              <w:rPr>
                <w:b/>
                <w:bCs/>
                <w:u w:val="single"/>
              </w:rPr>
            </w:pPr>
          </w:p>
        </w:tc>
        <w:tc>
          <w:tcPr>
            <w:tcW w:w="236" w:type="dxa"/>
          </w:tcPr>
          <w:p w14:paraId="4E1C8EC3" w14:textId="77777777" w:rsidR="008E2F3D" w:rsidRDefault="008E2F3D" w:rsidP="008E2F3D">
            <w:pPr>
              <w:pStyle w:val="ListParagraph"/>
              <w:ind w:left="0"/>
              <w:contextualSpacing/>
              <w:rPr>
                <w:b/>
                <w:bCs/>
                <w:u w:val="single"/>
              </w:rPr>
            </w:pPr>
          </w:p>
        </w:tc>
        <w:tc>
          <w:tcPr>
            <w:tcW w:w="236" w:type="dxa"/>
          </w:tcPr>
          <w:p w14:paraId="389DB604" w14:textId="77777777" w:rsidR="008E2F3D" w:rsidRDefault="008E2F3D" w:rsidP="008E2F3D">
            <w:pPr>
              <w:pStyle w:val="ListParagraph"/>
              <w:ind w:left="0"/>
              <w:contextualSpacing/>
              <w:rPr>
                <w:b/>
                <w:bCs/>
                <w:u w:val="single"/>
              </w:rPr>
            </w:pPr>
          </w:p>
        </w:tc>
        <w:tc>
          <w:tcPr>
            <w:tcW w:w="236" w:type="dxa"/>
          </w:tcPr>
          <w:p w14:paraId="155C95DE" w14:textId="77777777" w:rsidR="008E2F3D" w:rsidRDefault="008E2F3D" w:rsidP="008E2F3D">
            <w:pPr>
              <w:pStyle w:val="ListParagraph"/>
              <w:ind w:left="0"/>
              <w:contextualSpacing/>
              <w:rPr>
                <w:b/>
                <w:bCs/>
                <w:u w:val="single"/>
              </w:rPr>
            </w:pPr>
          </w:p>
        </w:tc>
        <w:tc>
          <w:tcPr>
            <w:tcW w:w="236" w:type="dxa"/>
          </w:tcPr>
          <w:p w14:paraId="1549CC10" w14:textId="77777777" w:rsidR="008E2F3D" w:rsidRDefault="008E2F3D" w:rsidP="008E2F3D">
            <w:pPr>
              <w:pStyle w:val="ListParagraph"/>
              <w:ind w:left="0"/>
              <w:contextualSpacing/>
              <w:rPr>
                <w:b/>
                <w:bCs/>
                <w:u w:val="single"/>
              </w:rPr>
            </w:pPr>
          </w:p>
        </w:tc>
        <w:tc>
          <w:tcPr>
            <w:tcW w:w="236" w:type="dxa"/>
          </w:tcPr>
          <w:p w14:paraId="4B264ADE" w14:textId="77777777" w:rsidR="008E2F3D" w:rsidRDefault="008E2F3D" w:rsidP="008E2F3D">
            <w:pPr>
              <w:pStyle w:val="ListParagraph"/>
              <w:ind w:left="0"/>
              <w:contextualSpacing/>
              <w:rPr>
                <w:b/>
                <w:bCs/>
                <w:u w:val="single"/>
              </w:rPr>
            </w:pPr>
          </w:p>
        </w:tc>
        <w:tc>
          <w:tcPr>
            <w:tcW w:w="236" w:type="dxa"/>
          </w:tcPr>
          <w:p w14:paraId="17130450" w14:textId="77777777" w:rsidR="008E2F3D" w:rsidRDefault="008E2F3D" w:rsidP="008E2F3D">
            <w:pPr>
              <w:pStyle w:val="ListParagraph"/>
              <w:ind w:left="0"/>
              <w:contextualSpacing/>
              <w:rPr>
                <w:b/>
                <w:bCs/>
                <w:u w:val="single"/>
              </w:rPr>
            </w:pPr>
          </w:p>
        </w:tc>
        <w:tc>
          <w:tcPr>
            <w:tcW w:w="236" w:type="dxa"/>
          </w:tcPr>
          <w:p w14:paraId="4F99267C" w14:textId="77777777" w:rsidR="008E2F3D" w:rsidRDefault="008E2F3D" w:rsidP="008E2F3D">
            <w:pPr>
              <w:pStyle w:val="ListParagraph"/>
              <w:ind w:left="0"/>
              <w:contextualSpacing/>
              <w:rPr>
                <w:b/>
                <w:bCs/>
                <w:u w:val="single"/>
              </w:rPr>
            </w:pPr>
          </w:p>
        </w:tc>
      </w:tr>
      <w:tr w:rsidR="00862E3A" w14:paraId="39B5539B" w14:textId="41665071" w:rsidTr="00862E3A">
        <w:tc>
          <w:tcPr>
            <w:tcW w:w="5490" w:type="dxa"/>
          </w:tcPr>
          <w:p w14:paraId="2C640ADE" w14:textId="787061AF" w:rsidR="00862E3A" w:rsidRPr="00862E3A" w:rsidRDefault="00862E3A" w:rsidP="00862E3A">
            <w:pPr>
              <w:pStyle w:val="ListParagraph"/>
              <w:ind w:left="0"/>
              <w:contextualSpacing/>
            </w:pPr>
            <w:r>
              <w:t>Coaching 1 PTG</w:t>
            </w:r>
          </w:p>
        </w:tc>
        <w:tc>
          <w:tcPr>
            <w:tcW w:w="236" w:type="dxa"/>
          </w:tcPr>
          <w:p w14:paraId="1501BE3E" w14:textId="77777777" w:rsidR="00862E3A" w:rsidRDefault="00862E3A" w:rsidP="00862E3A">
            <w:pPr>
              <w:pStyle w:val="ListParagraph"/>
              <w:ind w:left="0"/>
              <w:contextualSpacing/>
              <w:rPr>
                <w:b/>
                <w:bCs/>
                <w:u w:val="single"/>
              </w:rPr>
            </w:pPr>
          </w:p>
        </w:tc>
        <w:tc>
          <w:tcPr>
            <w:tcW w:w="236" w:type="dxa"/>
          </w:tcPr>
          <w:p w14:paraId="7EEC10F5" w14:textId="77777777" w:rsidR="00862E3A" w:rsidRDefault="00862E3A" w:rsidP="00862E3A">
            <w:pPr>
              <w:pStyle w:val="ListParagraph"/>
              <w:ind w:left="0"/>
              <w:contextualSpacing/>
              <w:rPr>
                <w:b/>
                <w:bCs/>
                <w:u w:val="single"/>
              </w:rPr>
            </w:pPr>
          </w:p>
        </w:tc>
        <w:tc>
          <w:tcPr>
            <w:tcW w:w="236" w:type="dxa"/>
          </w:tcPr>
          <w:p w14:paraId="41538F4C" w14:textId="77777777" w:rsidR="00862E3A" w:rsidRDefault="00862E3A" w:rsidP="00862E3A">
            <w:pPr>
              <w:pStyle w:val="ListParagraph"/>
              <w:ind w:left="0"/>
              <w:contextualSpacing/>
              <w:rPr>
                <w:b/>
                <w:bCs/>
                <w:u w:val="single"/>
              </w:rPr>
            </w:pPr>
          </w:p>
        </w:tc>
        <w:tc>
          <w:tcPr>
            <w:tcW w:w="236" w:type="dxa"/>
          </w:tcPr>
          <w:p w14:paraId="3DAD4009" w14:textId="77777777" w:rsidR="00862E3A" w:rsidRDefault="00862E3A" w:rsidP="00862E3A">
            <w:pPr>
              <w:pStyle w:val="ListParagraph"/>
              <w:ind w:left="0"/>
              <w:contextualSpacing/>
              <w:rPr>
                <w:b/>
                <w:bCs/>
                <w:u w:val="single"/>
              </w:rPr>
            </w:pPr>
          </w:p>
        </w:tc>
        <w:tc>
          <w:tcPr>
            <w:tcW w:w="236" w:type="dxa"/>
          </w:tcPr>
          <w:p w14:paraId="3A7E628D" w14:textId="77777777" w:rsidR="00862E3A" w:rsidRDefault="00862E3A" w:rsidP="00862E3A">
            <w:pPr>
              <w:pStyle w:val="ListParagraph"/>
              <w:ind w:left="0"/>
              <w:contextualSpacing/>
              <w:rPr>
                <w:b/>
                <w:bCs/>
                <w:u w:val="single"/>
              </w:rPr>
            </w:pPr>
          </w:p>
        </w:tc>
        <w:tc>
          <w:tcPr>
            <w:tcW w:w="239" w:type="dxa"/>
          </w:tcPr>
          <w:p w14:paraId="1D97876D"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9333005" w14:textId="77777777" w:rsidR="00862E3A" w:rsidRDefault="00862E3A" w:rsidP="00862E3A">
            <w:pPr>
              <w:pStyle w:val="ListParagraph"/>
              <w:ind w:left="0"/>
              <w:contextualSpacing/>
              <w:rPr>
                <w:b/>
                <w:bCs/>
                <w:u w:val="single"/>
              </w:rPr>
            </w:pPr>
          </w:p>
        </w:tc>
        <w:tc>
          <w:tcPr>
            <w:tcW w:w="236" w:type="dxa"/>
          </w:tcPr>
          <w:p w14:paraId="1BC61E57" w14:textId="77777777" w:rsidR="00862E3A" w:rsidRDefault="00862E3A" w:rsidP="00862E3A">
            <w:pPr>
              <w:pStyle w:val="ListParagraph"/>
              <w:ind w:left="0"/>
              <w:contextualSpacing/>
              <w:rPr>
                <w:b/>
                <w:bCs/>
                <w:u w:val="single"/>
              </w:rPr>
            </w:pPr>
          </w:p>
        </w:tc>
        <w:tc>
          <w:tcPr>
            <w:tcW w:w="236" w:type="dxa"/>
          </w:tcPr>
          <w:p w14:paraId="1A86A003" w14:textId="77777777" w:rsidR="00862E3A" w:rsidRDefault="00862E3A" w:rsidP="00862E3A">
            <w:pPr>
              <w:pStyle w:val="ListParagraph"/>
              <w:ind w:left="0"/>
              <w:contextualSpacing/>
              <w:rPr>
                <w:b/>
                <w:bCs/>
                <w:u w:val="single"/>
              </w:rPr>
            </w:pPr>
          </w:p>
        </w:tc>
        <w:tc>
          <w:tcPr>
            <w:tcW w:w="236" w:type="dxa"/>
          </w:tcPr>
          <w:p w14:paraId="12E44D12" w14:textId="77777777" w:rsidR="00862E3A" w:rsidRDefault="00862E3A" w:rsidP="00862E3A">
            <w:pPr>
              <w:pStyle w:val="ListParagraph"/>
              <w:ind w:left="0"/>
              <w:contextualSpacing/>
              <w:rPr>
                <w:b/>
                <w:bCs/>
                <w:u w:val="single"/>
              </w:rPr>
            </w:pPr>
          </w:p>
        </w:tc>
        <w:tc>
          <w:tcPr>
            <w:tcW w:w="236" w:type="dxa"/>
          </w:tcPr>
          <w:p w14:paraId="5B6D63A9" w14:textId="77777777" w:rsidR="00862E3A" w:rsidRDefault="00862E3A" w:rsidP="00862E3A">
            <w:pPr>
              <w:pStyle w:val="ListParagraph"/>
              <w:ind w:left="0"/>
              <w:contextualSpacing/>
              <w:rPr>
                <w:b/>
                <w:bCs/>
                <w:u w:val="single"/>
              </w:rPr>
            </w:pPr>
          </w:p>
        </w:tc>
        <w:tc>
          <w:tcPr>
            <w:tcW w:w="236" w:type="dxa"/>
          </w:tcPr>
          <w:p w14:paraId="0E95261C" w14:textId="77777777" w:rsidR="00862E3A" w:rsidRDefault="00862E3A" w:rsidP="00862E3A">
            <w:pPr>
              <w:pStyle w:val="ListParagraph"/>
              <w:ind w:left="0"/>
              <w:contextualSpacing/>
              <w:rPr>
                <w:b/>
                <w:bCs/>
                <w:u w:val="single"/>
              </w:rPr>
            </w:pPr>
          </w:p>
        </w:tc>
        <w:tc>
          <w:tcPr>
            <w:tcW w:w="236" w:type="dxa"/>
          </w:tcPr>
          <w:p w14:paraId="0AE3C03D" w14:textId="77777777" w:rsidR="00862E3A" w:rsidRDefault="00862E3A" w:rsidP="00862E3A">
            <w:pPr>
              <w:pStyle w:val="ListParagraph"/>
              <w:ind w:left="0"/>
              <w:contextualSpacing/>
              <w:rPr>
                <w:b/>
                <w:bCs/>
                <w:u w:val="single"/>
              </w:rPr>
            </w:pPr>
          </w:p>
        </w:tc>
        <w:tc>
          <w:tcPr>
            <w:tcW w:w="236" w:type="dxa"/>
          </w:tcPr>
          <w:p w14:paraId="5E52A340" w14:textId="77777777" w:rsidR="00862E3A" w:rsidRDefault="00862E3A" w:rsidP="00862E3A">
            <w:pPr>
              <w:pStyle w:val="ListParagraph"/>
              <w:ind w:left="0"/>
              <w:contextualSpacing/>
              <w:rPr>
                <w:b/>
                <w:bCs/>
                <w:u w:val="single"/>
              </w:rPr>
            </w:pPr>
          </w:p>
        </w:tc>
        <w:tc>
          <w:tcPr>
            <w:tcW w:w="236" w:type="dxa"/>
          </w:tcPr>
          <w:p w14:paraId="234DA5D8" w14:textId="77777777" w:rsidR="00862E3A" w:rsidRDefault="00862E3A" w:rsidP="00862E3A">
            <w:pPr>
              <w:pStyle w:val="ListParagraph"/>
              <w:ind w:left="0"/>
              <w:contextualSpacing/>
              <w:rPr>
                <w:b/>
                <w:bCs/>
                <w:u w:val="single"/>
              </w:rPr>
            </w:pPr>
          </w:p>
        </w:tc>
        <w:tc>
          <w:tcPr>
            <w:tcW w:w="236" w:type="dxa"/>
          </w:tcPr>
          <w:p w14:paraId="74E00FE7" w14:textId="77777777" w:rsidR="00862E3A" w:rsidRDefault="00862E3A" w:rsidP="00862E3A">
            <w:pPr>
              <w:pStyle w:val="ListParagraph"/>
              <w:ind w:left="0"/>
              <w:contextualSpacing/>
              <w:rPr>
                <w:b/>
                <w:bCs/>
                <w:u w:val="single"/>
              </w:rPr>
            </w:pPr>
          </w:p>
        </w:tc>
        <w:tc>
          <w:tcPr>
            <w:tcW w:w="236" w:type="dxa"/>
          </w:tcPr>
          <w:p w14:paraId="68732F53" w14:textId="77777777" w:rsidR="00862E3A" w:rsidRDefault="00862E3A" w:rsidP="00862E3A">
            <w:pPr>
              <w:pStyle w:val="ListParagraph"/>
              <w:ind w:left="0"/>
              <w:contextualSpacing/>
              <w:rPr>
                <w:b/>
                <w:bCs/>
                <w:u w:val="single"/>
              </w:rPr>
            </w:pPr>
          </w:p>
        </w:tc>
        <w:tc>
          <w:tcPr>
            <w:tcW w:w="236" w:type="dxa"/>
          </w:tcPr>
          <w:p w14:paraId="25EB720C" w14:textId="77777777" w:rsidR="00862E3A" w:rsidRDefault="00862E3A" w:rsidP="00862E3A">
            <w:pPr>
              <w:pStyle w:val="ListParagraph"/>
              <w:ind w:left="0"/>
              <w:contextualSpacing/>
              <w:rPr>
                <w:b/>
                <w:bCs/>
                <w:u w:val="single"/>
              </w:rPr>
            </w:pPr>
          </w:p>
        </w:tc>
        <w:tc>
          <w:tcPr>
            <w:tcW w:w="236" w:type="dxa"/>
          </w:tcPr>
          <w:p w14:paraId="5483099B" w14:textId="77777777" w:rsidR="00862E3A" w:rsidRDefault="00862E3A" w:rsidP="00862E3A">
            <w:pPr>
              <w:pStyle w:val="ListParagraph"/>
              <w:ind w:left="0"/>
              <w:contextualSpacing/>
              <w:rPr>
                <w:b/>
                <w:bCs/>
                <w:u w:val="single"/>
              </w:rPr>
            </w:pPr>
          </w:p>
        </w:tc>
        <w:tc>
          <w:tcPr>
            <w:tcW w:w="236" w:type="dxa"/>
          </w:tcPr>
          <w:p w14:paraId="42145194" w14:textId="77777777" w:rsidR="00862E3A" w:rsidRDefault="00862E3A" w:rsidP="00862E3A">
            <w:pPr>
              <w:pStyle w:val="ListParagraph"/>
              <w:ind w:left="0"/>
              <w:contextualSpacing/>
              <w:rPr>
                <w:b/>
                <w:bCs/>
                <w:u w:val="single"/>
              </w:rPr>
            </w:pPr>
          </w:p>
        </w:tc>
        <w:tc>
          <w:tcPr>
            <w:tcW w:w="236" w:type="dxa"/>
          </w:tcPr>
          <w:p w14:paraId="0B3C375D" w14:textId="77777777" w:rsidR="00862E3A" w:rsidRDefault="00862E3A" w:rsidP="00862E3A">
            <w:pPr>
              <w:pStyle w:val="ListParagraph"/>
              <w:ind w:left="0"/>
              <w:contextualSpacing/>
              <w:rPr>
                <w:b/>
                <w:bCs/>
                <w:u w:val="single"/>
              </w:rPr>
            </w:pPr>
          </w:p>
        </w:tc>
        <w:tc>
          <w:tcPr>
            <w:tcW w:w="236" w:type="dxa"/>
          </w:tcPr>
          <w:p w14:paraId="2024A934" w14:textId="77777777" w:rsidR="00862E3A" w:rsidRDefault="00862E3A" w:rsidP="00862E3A">
            <w:pPr>
              <w:pStyle w:val="ListParagraph"/>
              <w:ind w:left="0"/>
              <w:contextualSpacing/>
              <w:rPr>
                <w:b/>
                <w:bCs/>
                <w:u w:val="single"/>
              </w:rPr>
            </w:pPr>
          </w:p>
        </w:tc>
        <w:tc>
          <w:tcPr>
            <w:tcW w:w="236" w:type="dxa"/>
          </w:tcPr>
          <w:p w14:paraId="397BEF21" w14:textId="77777777" w:rsidR="00862E3A" w:rsidRDefault="00862E3A" w:rsidP="00862E3A">
            <w:pPr>
              <w:pStyle w:val="ListParagraph"/>
              <w:ind w:left="0"/>
              <w:contextualSpacing/>
              <w:rPr>
                <w:b/>
                <w:bCs/>
                <w:u w:val="single"/>
              </w:rPr>
            </w:pPr>
          </w:p>
        </w:tc>
        <w:tc>
          <w:tcPr>
            <w:tcW w:w="236" w:type="dxa"/>
          </w:tcPr>
          <w:p w14:paraId="6291AA84" w14:textId="77777777" w:rsidR="00862E3A" w:rsidRDefault="00862E3A" w:rsidP="00862E3A">
            <w:pPr>
              <w:pStyle w:val="ListParagraph"/>
              <w:ind w:left="0"/>
              <w:contextualSpacing/>
              <w:rPr>
                <w:b/>
                <w:bCs/>
                <w:u w:val="single"/>
              </w:rPr>
            </w:pPr>
          </w:p>
        </w:tc>
        <w:tc>
          <w:tcPr>
            <w:tcW w:w="236" w:type="dxa"/>
          </w:tcPr>
          <w:p w14:paraId="17833B18" w14:textId="77777777" w:rsidR="00862E3A" w:rsidRDefault="00862E3A" w:rsidP="00862E3A">
            <w:pPr>
              <w:pStyle w:val="ListParagraph"/>
              <w:ind w:left="0"/>
              <w:contextualSpacing/>
              <w:rPr>
                <w:b/>
                <w:bCs/>
                <w:u w:val="single"/>
              </w:rPr>
            </w:pPr>
          </w:p>
        </w:tc>
        <w:tc>
          <w:tcPr>
            <w:tcW w:w="236" w:type="dxa"/>
          </w:tcPr>
          <w:p w14:paraId="207EC670" w14:textId="77777777" w:rsidR="00862E3A" w:rsidRDefault="00862E3A" w:rsidP="00862E3A">
            <w:pPr>
              <w:pStyle w:val="ListParagraph"/>
              <w:ind w:left="0"/>
              <w:contextualSpacing/>
              <w:rPr>
                <w:b/>
                <w:bCs/>
                <w:u w:val="single"/>
              </w:rPr>
            </w:pPr>
          </w:p>
        </w:tc>
        <w:tc>
          <w:tcPr>
            <w:tcW w:w="236" w:type="dxa"/>
          </w:tcPr>
          <w:p w14:paraId="3A8F6B70" w14:textId="77777777" w:rsidR="00862E3A" w:rsidRDefault="00862E3A" w:rsidP="00862E3A">
            <w:pPr>
              <w:pStyle w:val="ListParagraph"/>
              <w:ind w:left="0"/>
              <w:contextualSpacing/>
              <w:rPr>
                <w:b/>
                <w:bCs/>
                <w:u w:val="single"/>
              </w:rPr>
            </w:pPr>
          </w:p>
        </w:tc>
        <w:tc>
          <w:tcPr>
            <w:tcW w:w="236" w:type="dxa"/>
          </w:tcPr>
          <w:p w14:paraId="2B197CBC" w14:textId="77777777" w:rsidR="00862E3A" w:rsidRDefault="00862E3A" w:rsidP="00862E3A">
            <w:pPr>
              <w:pStyle w:val="ListParagraph"/>
              <w:ind w:left="0"/>
              <w:contextualSpacing/>
              <w:rPr>
                <w:b/>
                <w:bCs/>
                <w:u w:val="single"/>
              </w:rPr>
            </w:pPr>
          </w:p>
        </w:tc>
        <w:tc>
          <w:tcPr>
            <w:tcW w:w="236" w:type="dxa"/>
          </w:tcPr>
          <w:p w14:paraId="0D28E063" w14:textId="77777777" w:rsidR="00862E3A" w:rsidRDefault="00862E3A" w:rsidP="00862E3A">
            <w:pPr>
              <w:pStyle w:val="ListParagraph"/>
              <w:ind w:left="0"/>
              <w:contextualSpacing/>
              <w:rPr>
                <w:b/>
                <w:bCs/>
                <w:u w:val="single"/>
              </w:rPr>
            </w:pPr>
          </w:p>
        </w:tc>
        <w:tc>
          <w:tcPr>
            <w:tcW w:w="236" w:type="dxa"/>
          </w:tcPr>
          <w:p w14:paraId="7434E791" w14:textId="77777777" w:rsidR="00862E3A" w:rsidRDefault="00862E3A" w:rsidP="00862E3A">
            <w:pPr>
              <w:pStyle w:val="ListParagraph"/>
              <w:ind w:left="0"/>
              <w:contextualSpacing/>
              <w:rPr>
                <w:b/>
                <w:bCs/>
                <w:u w:val="single"/>
              </w:rPr>
            </w:pPr>
          </w:p>
        </w:tc>
        <w:tc>
          <w:tcPr>
            <w:tcW w:w="236" w:type="dxa"/>
          </w:tcPr>
          <w:p w14:paraId="2CA488F5" w14:textId="77777777" w:rsidR="00862E3A" w:rsidRDefault="00862E3A" w:rsidP="00862E3A">
            <w:pPr>
              <w:pStyle w:val="ListParagraph"/>
              <w:ind w:left="0"/>
              <w:contextualSpacing/>
              <w:rPr>
                <w:b/>
                <w:bCs/>
                <w:u w:val="single"/>
              </w:rPr>
            </w:pPr>
          </w:p>
        </w:tc>
        <w:tc>
          <w:tcPr>
            <w:tcW w:w="236" w:type="dxa"/>
          </w:tcPr>
          <w:p w14:paraId="3F26EC68" w14:textId="77777777" w:rsidR="00862E3A" w:rsidRDefault="00862E3A" w:rsidP="00862E3A">
            <w:pPr>
              <w:pStyle w:val="ListParagraph"/>
              <w:ind w:left="0"/>
              <w:contextualSpacing/>
              <w:rPr>
                <w:b/>
                <w:bCs/>
                <w:u w:val="single"/>
              </w:rPr>
            </w:pPr>
          </w:p>
        </w:tc>
      </w:tr>
      <w:tr w:rsidR="00862E3A" w14:paraId="0795B484" w14:textId="53481D9C" w:rsidTr="00862E3A">
        <w:tc>
          <w:tcPr>
            <w:tcW w:w="5490" w:type="dxa"/>
          </w:tcPr>
          <w:p w14:paraId="7C5523D7" w14:textId="0A606E9D" w:rsidR="00862E3A" w:rsidRPr="00862E3A" w:rsidRDefault="00862E3A" w:rsidP="00862E3A">
            <w:pPr>
              <w:pStyle w:val="ListParagraph"/>
              <w:ind w:left="0"/>
              <w:contextualSpacing/>
            </w:pPr>
            <w:r>
              <w:t>Coaching 1 PDT</w:t>
            </w:r>
          </w:p>
        </w:tc>
        <w:tc>
          <w:tcPr>
            <w:tcW w:w="236" w:type="dxa"/>
          </w:tcPr>
          <w:p w14:paraId="694CFAB2" w14:textId="77777777" w:rsidR="00862E3A" w:rsidRDefault="00862E3A" w:rsidP="00862E3A">
            <w:pPr>
              <w:pStyle w:val="ListParagraph"/>
              <w:ind w:left="0"/>
              <w:contextualSpacing/>
              <w:rPr>
                <w:b/>
                <w:bCs/>
                <w:u w:val="single"/>
              </w:rPr>
            </w:pPr>
          </w:p>
        </w:tc>
        <w:tc>
          <w:tcPr>
            <w:tcW w:w="236" w:type="dxa"/>
          </w:tcPr>
          <w:p w14:paraId="493A67CA" w14:textId="77777777" w:rsidR="00862E3A" w:rsidRDefault="00862E3A" w:rsidP="00862E3A">
            <w:pPr>
              <w:pStyle w:val="ListParagraph"/>
              <w:ind w:left="0"/>
              <w:contextualSpacing/>
              <w:rPr>
                <w:b/>
                <w:bCs/>
                <w:u w:val="single"/>
              </w:rPr>
            </w:pPr>
          </w:p>
        </w:tc>
        <w:tc>
          <w:tcPr>
            <w:tcW w:w="236" w:type="dxa"/>
          </w:tcPr>
          <w:p w14:paraId="60AC8427" w14:textId="77777777" w:rsidR="00862E3A" w:rsidRDefault="00862E3A" w:rsidP="00862E3A">
            <w:pPr>
              <w:pStyle w:val="ListParagraph"/>
              <w:ind w:left="0"/>
              <w:contextualSpacing/>
              <w:rPr>
                <w:b/>
                <w:bCs/>
                <w:u w:val="single"/>
              </w:rPr>
            </w:pPr>
          </w:p>
        </w:tc>
        <w:tc>
          <w:tcPr>
            <w:tcW w:w="236" w:type="dxa"/>
          </w:tcPr>
          <w:p w14:paraId="5556A8DA" w14:textId="77777777" w:rsidR="00862E3A" w:rsidRDefault="00862E3A" w:rsidP="00862E3A">
            <w:pPr>
              <w:pStyle w:val="ListParagraph"/>
              <w:ind w:left="0"/>
              <w:contextualSpacing/>
              <w:rPr>
                <w:b/>
                <w:bCs/>
                <w:u w:val="single"/>
              </w:rPr>
            </w:pPr>
          </w:p>
        </w:tc>
        <w:tc>
          <w:tcPr>
            <w:tcW w:w="236" w:type="dxa"/>
          </w:tcPr>
          <w:p w14:paraId="7898A77B" w14:textId="77777777" w:rsidR="00862E3A" w:rsidRDefault="00862E3A" w:rsidP="00862E3A">
            <w:pPr>
              <w:pStyle w:val="ListParagraph"/>
              <w:ind w:left="0"/>
              <w:contextualSpacing/>
              <w:rPr>
                <w:b/>
                <w:bCs/>
                <w:u w:val="single"/>
              </w:rPr>
            </w:pPr>
          </w:p>
        </w:tc>
        <w:tc>
          <w:tcPr>
            <w:tcW w:w="239" w:type="dxa"/>
          </w:tcPr>
          <w:p w14:paraId="135E164B"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B89F16C" w14:textId="77777777" w:rsidR="00862E3A" w:rsidRDefault="00862E3A" w:rsidP="00862E3A">
            <w:pPr>
              <w:pStyle w:val="ListParagraph"/>
              <w:ind w:left="0"/>
              <w:contextualSpacing/>
              <w:rPr>
                <w:b/>
                <w:bCs/>
                <w:u w:val="single"/>
              </w:rPr>
            </w:pPr>
          </w:p>
        </w:tc>
        <w:tc>
          <w:tcPr>
            <w:tcW w:w="236" w:type="dxa"/>
          </w:tcPr>
          <w:p w14:paraId="15FF7C3A" w14:textId="77777777" w:rsidR="00862E3A" w:rsidRDefault="00862E3A" w:rsidP="00862E3A">
            <w:pPr>
              <w:pStyle w:val="ListParagraph"/>
              <w:ind w:left="0"/>
              <w:contextualSpacing/>
              <w:rPr>
                <w:b/>
                <w:bCs/>
                <w:u w:val="single"/>
              </w:rPr>
            </w:pPr>
          </w:p>
        </w:tc>
        <w:tc>
          <w:tcPr>
            <w:tcW w:w="236" w:type="dxa"/>
          </w:tcPr>
          <w:p w14:paraId="054D7532" w14:textId="77777777" w:rsidR="00862E3A" w:rsidRDefault="00862E3A" w:rsidP="00862E3A">
            <w:pPr>
              <w:pStyle w:val="ListParagraph"/>
              <w:ind w:left="0"/>
              <w:contextualSpacing/>
              <w:rPr>
                <w:b/>
                <w:bCs/>
                <w:u w:val="single"/>
              </w:rPr>
            </w:pPr>
          </w:p>
        </w:tc>
        <w:tc>
          <w:tcPr>
            <w:tcW w:w="236" w:type="dxa"/>
          </w:tcPr>
          <w:p w14:paraId="1C9E0926" w14:textId="77777777" w:rsidR="00862E3A" w:rsidRDefault="00862E3A" w:rsidP="00862E3A">
            <w:pPr>
              <w:pStyle w:val="ListParagraph"/>
              <w:ind w:left="0"/>
              <w:contextualSpacing/>
              <w:rPr>
                <w:b/>
                <w:bCs/>
                <w:u w:val="single"/>
              </w:rPr>
            </w:pPr>
          </w:p>
        </w:tc>
        <w:tc>
          <w:tcPr>
            <w:tcW w:w="236" w:type="dxa"/>
          </w:tcPr>
          <w:p w14:paraId="75D1ADCD" w14:textId="77777777" w:rsidR="00862E3A" w:rsidRDefault="00862E3A" w:rsidP="00862E3A">
            <w:pPr>
              <w:pStyle w:val="ListParagraph"/>
              <w:ind w:left="0"/>
              <w:contextualSpacing/>
              <w:rPr>
                <w:b/>
                <w:bCs/>
                <w:u w:val="single"/>
              </w:rPr>
            </w:pPr>
          </w:p>
        </w:tc>
        <w:tc>
          <w:tcPr>
            <w:tcW w:w="236" w:type="dxa"/>
          </w:tcPr>
          <w:p w14:paraId="080577C1" w14:textId="77777777" w:rsidR="00862E3A" w:rsidRDefault="00862E3A" w:rsidP="00862E3A">
            <w:pPr>
              <w:pStyle w:val="ListParagraph"/>
              <w:ind w:left="0"/>
              <w:contextualSpacing/>
              <w:rPr>
                <w:b/>
                <w:bCs/>
                <w:u w:val="single"/>
              </w:rPr>
            </w:pPr>
          </w:p>
        </w:tc>
        <w:tc>
          <w:tcPr>
            <w:tcW w:w="236" w:type="dxa"/>
          </w:tcPr>
          <w:p w14:paraId="54CFD857" w14:textId="77777777" w:rsidR="00862E3A" w:rsidRDefault="00862E3A" w:rsidP="00862E3A">
            <w:pPr>
              <w:pStyle w:val="ListParagraph"/>
              <w:ind w:left="0"/>
              <w:contextualSpacing/>
              <w:rPr>
                <w:b/>
                <w:bCs/>
                <w:u w:val="single"/>
              </w:rPr>
            </w:pPr>
          </w:p>
        </w:tc>
        <w:tc>
          <w:tcPr>
            <w:tcW w:w="236" w:type="dxa"/>
          </w:tcPr>
          <w:p w14:paraId="44AB6868" w14:textId="77777777" w:rsidR="00862E3A" w:rsidRDefault="00862E3A" w:rsidP="00862E3A">
            <w:pPr>
              <w:pStyle w:val="ListParagraph"/>
              <w:ind w:left="0"/>
              <w:contextualSpacing/>
              <w:rPr>
                <w:b/>
                <w:bCs/>
                <w:u w:val="single"/>
              </w:rPr>
            </w:pPr>
          </w:p>
        </w:tc>
        <w:tc>
          <w:tcPr>
            <w:tcW w:w="236" w:type="dxa"/>
          </w:tcPr>
          <w:p w14:paraId="7ED13FB6" w14:textId="77777777" w:rsidR="00862E3A" w:rsidRDefault="00862E3A" w:rsidP="00862E3A">
            <w:pPr>
              <w:pStyle w:val="ListParagraph"/>
              <w:ind w:left="0"/>
              <w:contextualSpacing/>
              <w:rPr>
                <w:b/>
                <w:bCs/>
                <w:u w:val="single"/>
              </w:rPr>
            </w:pPr>
          </w:p>
        </w:tc>
        <w:tc>
          <w:tcPr>
            <w:tcW w:w="236" w:type="dxa"/>
          </w:tcPr>
          <w:p w14:paraId="3C861278" w14:textId="77777777" w:rsidR="00862E3A" w:rsidRDefault="00862E3A" w:rsidP="00862E3A">
            <w:pPr>
              <w:pStyle w:val="ListParagraph"/>
              <w:ind w:left="0"/>
              <w:contextualSpacing/>
              <w:rPr>
                <w:b/>
                <w:bCs/>
                <w:u w:val="single"/>
              </w:rPr>
            </w:pPr>
          </w:p>
        </w:tc>
        <w:tc>
          <w:tcPr>
            <w:tcW w:w="236" w:type="dxa"/>
          </w:tcPr>
          <w:p w14:paraId="7D31D2C0" w14:textId="77777777" w:rsidR="00862E3A" w:rsidRDefault="00862E3A" w:rsidP="00862E3A">
            <w:pPr>
              <w:pStyle w:val="ListParagraph"/>
              <w:ind w:left="0"/>
              <w:contextualSpacing/>
              <w:rPr>
                <w:b/>
                <w:bCs/>
                <w:u w:val="single"/>
              </w:rPr>
            </w:pPr>
          </w:p>
        </w:tc>
        <w:tc>
          <w:tcPr>
            <w:tcW w:w="236" w:type="dxa"/>
          </w:tcPr>
          <w:p w14:paraId="7B6F04DC" w14:textId="77777777" w:rsidR="00862E3A" w:rsidRDefault="00862E3A" w:rsidP="00862E3A">
            <w:pPr>
              <w:pStyle w:val="ListParagraph"/>
              <w:ind w:left="0"/>
              <w:contextualSpacing/>
              <w:rPr>
                <w:b/>
                <w:bCs/>
                <w:u w:val="single"/>
              </w:rPr>
            </w:pPr>
          </w:p>
        </w:tc>
        <w:tc>
          <w:tcPr>
            <w:tcW w:w="236" w:type="dxa"/>
          </w:tcPr>
          <w:p w14:paraId="6D1A6886" w14:textId="77777777" w:rsidR="00862E3A" w:rsidRDefault="00862E3A" w:rsidP="00862E3A">
            <w:pPr>
              <w:pStyle w:val="ListParagraph"/>
              <w:ind w:left="0"/>
              <w:contextualSpacing/>
              <w:rPr>
                <w:b/>
                <w:bCs/>
                <w:u w:val="single"/>
              </w:rPr>
            </w:pPr>
          </w:p>
        </w:tc>
        <w:tc>
          <w:tcPr>
            <w:tcW w:w="236" w:type="dxa"/>
          </w:tcPr>
          <w:p w14:paraId="2928DF95" w14:textId="77777777" w:rsidR="00862E3A" w:rsidRDefault="00862E3A" w:rsidP="00862E3A">
            <w:pPr>
              <w:pStyle w:val="ListParagraph"/>
              <w:ind w:left="0"/>
              <w:contextualSpacing/>
              <w:rPr>
                <w:b/>
                <w:bCs/>
                <w:u w:val="single"/>
              </w:rPr>
            </w:pPr>
          </w:p>
        </w:tc>
        <w:tc>
          <w:tcPr>
            <w:tcW w:w="236" w:type="dxa"/>
          </w:tcPr>
          <w:p w14:paraId="13814C46" w14:textId="77777777" w:rsidR="00862E3A" w:rsidRDefault="00862E3A" w:rsidP="00862E3A">
            <w:pPr>
              <w:pStyle w:val="ListParagraph"/>
              <w:ind w:left="0"/>
              <w:contextualSpacing/>
              <w:rPr>
                <w:b/>
                <w:bCs/>
                <w:u w:val="single"/>
              </w:rPr>
            </w:pPr>
          </w:p>
        </w:tc>
        <w:tc>
          <w:tcPr>
            <w:tcW w:w="236" w:type="dxa"/>
          </w:tcPr>
          <w:p w14:paraId="6257D55F" w14:textId="77777777" w:rsidR="00862E3A" w:rsidRDefault="00862E3A" w:rsidP="00862E3A">
            <w:pPr>
              <w:pStyle w:val="ListParagraph"/>
              <w:ind w:left="0"/>
              <w:contextualSpacing/>
              <w:rPr>
                <w:b/>
                <w:bCs/>
                <w:u w:val="single"/>
              </w:rPr>
            </w:pPr>
          </w:p>
        </w:tc>
        <w:tc>
          <w:tcPr>
            <w:tcW w:w="236" w:type="dxa"/>
          </w:tcPr>
          <w:p w14:paraId="5EA18356" w14:textId="77777777" w:rsidR="00862E3A" w:rsidRDefault="00862E3A" w:rsidP="00862E3A">
            <w:pPr>
              <w:pStyle w:val="ListParagraph"/>
              <w:ind w:left="0"/>
              <w:contextualSpacing/>
              <w:rPr>
                <w:b/>
                <w:bCs/>
                <w:u w:val="single"/>
              </w:rPr>
            </w:pPr>
          </w:p>
        </w:tc>
        <w:tc>
          <w:tcPr>
            <w:tcW w:w="236" w:type="dxa"/>
          </w:tcPr>
          <w:p w14:paraId="753874AC" w14:textId="77777777" w:rsidR="00862E3A" w:rsidRDefault="00862E3A" w:rsidP="00862E3A">
            <w:pPr>
              <w:pStyle w:val="ListParagraph"/>
              <w:ind w:left="0"/>
              <w:contextualSpacing/>
              <w:rPr>
                <w:b/>
                <w:bCs/>
                <w:u w:val="single"/>
              </w:rPr>
            </w:pPr>
          </w:p>
        </w:tc>
        <w:tc>
          <w:tcPr>
            <w:tcW w:w="236" w:type="dxa"/>
          </w:tcPr>
          <w:p w14:paraId="369A71DE" w14:textId="77777777" w:rsidR="00862E3A" w:rsidRDefault="00862E3A" w:rsidP="00862E3A">
            <w:pPr>
              <w:pStyle w:val="ListParagraph"/>
              <w:ind w:left="0"/>
              <w:contextualSpacing/>
              <w:rPr>
                <w:b/>
                <w:bCs/>
                <w:u w:val="single"/>
              </w:rPr>
            </w:pPr>
          </w:p>
        </w:tc>
        <w:tc>
          <w:tcPr>
            <w:tcW w:w="236" w:type="dxa"/>
          </w:tcPr>
          <w:p w14:paraId="5E0F2E42" w14:textId="77777777" w:rsidR="00862E3A" w:rsidRDefault="00862E3A" w:rsidP="00862E3A">
            <w:pPr>
              <w:pStyle w:val="ListParagraph"/>
              <w:ind w:left="0"/>
              <w:contextualSpacing/>
              <w:rPr>
                <w:b/>
                <w:bCs/>
                <w:u w:val="single"/>
              </w:rPr>
            </w:pPr>
          </w:p>
        </w:tc>
        <w:tc>
          <w:tcPr>
            <w:tcW w:w="236" w:type="dxa"/>
          </w:tcPr>
          <w:p w14:paraId="076E874D" w14:textId="77777777" w:rsidR="00862E3A" w:rsidRDefault="00862E3A" w:rsidP="00862E3A">
            <w:pPr>
              <w:pStyle w:val="ListParagraph"/>
              <w:ind w:left="0"/>
              <w:contextualSpacing/>
              <w:rPr>
                <w:b/>
                <w:bCs/>
                <w:u w:val="single"/>
              </w:rPr>
            </w:pPr>
          </w:p>
        </w:tc>
        <w:tc>
          <w:tcPr>
            <w:tcW w:w="236" w:type="dxa"/>
          </w:tcPr>
          <w:p w14:paraId="364948F9" w14:textId="77777777" w:rsidR="00862E3A" w:rsidRDefault="00862E3A" w:rsidP="00862E3A">
            <w:pPr>
              <w:pStyle w:val="ListParagraph"/>
              <w:ind w:left="0"/>
              <w:contextualSpacing/>
              <w:rPr>
                <w:b/>
                <w:bCs/>
                <w:u w:val="single"/>
              </w:rPr>
            </w:pPr>
          </w:p>
        </w:tc>
        <w:tc>
          <w:tcPr>
            <w:tcW w:w="236" w:type="dxa"/>
          </w:tcPr>
          <w:p w14:paraId="10A4BC9F" w14:textId="77777777" w:rsidR="00862E3A" w:rsidRDefault="00862E3A" w:rsidP="00862E3A">
            <w:pPr>
              <w:pStyle w:val="ListParagraph"/>
              <w:ind w:left="0"/>
              <w:contextualSpacing/>
              <w:rPr>
                <w:b/>
                <w:bCs/>
                <w:u w:val="single"/>
              </w:rPr>
            </w:pPr>
          </w:p>
        </w:tc>
        <w:tc>
          <w:tcPr>
            <w:tcW w:w="236" w:type="dxa"/>
          </w:tcPr>
          <w:p w14:paraId="1AE4D62A" w14:textId="77777777" w:rsidR="00862E3A" w:rsidRDefault="00862E3A" w:rsidP="00862E3A">
            <w:pPr>
              <w:pStyle w:val="ListParagraph"/>
              <w:ind w:left="0"/>
              <w:contextualSpacing/>
              <w:rPr>
                <w:b/>
                <w:bCs/>
                <w:u w:val="single"/>
              </w:rPr>
            </w:pPr>
          </w:p>
        </w:tc>
        <w:tc>
          <w:tcPr>
            <w:tcW w:w="236" w:type="dxa"/>
          </w:tcPr>
          <w:p w14:paraId="57F8B7CA" w14:textId="77777777" w:rsidR="00862E3A" w:rsidRDefault="00862E3A" w:rsidP="00862E3A">
            <w:pPr>
              <w:pStyle w:val="ListParagraph"/>
              <w:ind w:left="0"/>
              <w:contextualSpacing/>
              <w:rPr>
                <w:b/>
                <w:bCs/>
                <w:u w:val="single"/>
              </w:rPr>
            </w:pPr>
          </w:p>
        </w:tc>
        <w:tc>
          <w:tcPr>
            <w:tcW w:w="236" w:type="dxa"/>
          </w:tcPr>
          <w:p w14:paraId="7BAF9280" w14:textId="77777777" w:rsidR="00862E3A" w:rsidRDefault="00862E3A" w:rsidP="00862E3A">
            <w:pPr>
              <w:pStyle w:val="ListParagraph"/>
              <w:ind w:left="0"/>
              <w:contextualSpacing/>
              <w:rPr>
                <w:b/>
                <w:bCs/>
                <w:u w:val="single"/>
              </w:rPr>
            </w:pPr>
          </w:p>
        </w:tc>
      </w:tr>
      <w:tr w:rsidR="00862E3A" w14:paraId="062270BA" w14:textId="19943BB4" w:rsidTr="00862E3A">
        <w:tc>
          <w:tcPr>
            <w:tcW w:w="5490" w:type="dxa"/>
          </w:tcPr>
          <w:p w14:paraId="153AEC05" w14:textId="30803036" w:rsidR="00862E3A" w:rsidRPr="00862E3A" w:rsidRDefault="00862E3A" w:rsidP="00862E3A">
            <w:pPr>
              <w:pStyle w:val="ListParagraph"/>
              <w:ind w:left="0"/>
              <w:contextualSpacing/>
            </w:pPr>
            <w:r>
              <w:t>Coaching 1 MPT</w:t>
            </w:r>
          </w:p>
        </w:tc>
        <w:tc>
          <w:tcPr>
            <w:tcW w:w="236" w:type="dxa"/>
          </w:tcPr>
          <w:p w14:paraId="107D3AE9" w14:textId="77777777" w:rsidR="00862E3A" w:rsidRDefault="00862E3A" w:rsidP="00862E3A">
            <w:pPr>
              <w:pStyle w:val="ListParagraph"/>
              <w:ind w:left="0"/>
              <w:contextualSpacing/>
              <w:rPr>
                <w:b/>
                <w:bCs/>
                <w:u w:val="single"/>
              </w:rPr>
            </w:pPr>
          </w:p>
        </w:tc>
        <w:tc>
          <w:tcPr>
            <w:tcW w:w="236" w:type="dxa"/>
          </w:tcPr>
          <w:p w14:paraId="2F49ADE0" w14:textId="77777777" w:rsidR="00862E3A" w:rsidRDefault="00862E3A" w:rsidP="00862E3A">
            <w:pPr>
              <w:pStyle w:val="ListParagraph"/>
              <w:ind w:left="0"/>
              <w:contextualSpacing/>
              <w:rPr>
                <w:b/>
                <w:bCs/>
                <w:u w:val="single"/>
              </w:rPr>
            </w:pPr>
          </w:p>
        </w:tc>
        <w:tc>
          <w:tcPr>
            <w:tcW w:w="236" w:type="dxa"/>
          </w:tcPr>
          <w:p w14:paraId="38A02AD0" w14:textId="77777777" w:rsidR="00862E3A" w:rsidRDefault="00862E3A" w:rsidP="00862E3A">
            <w:pPr>
              <w:pStyle w:val="ListParagraph"/>
              <w:ind w:left="0"/>
              <w:contextualSpacing/>
              <w:rPr>
                <w:b/>
                <w:bCs/>
                <w:u w:val="single"/>
              </w:rPr>
            </w:pPr>
          </w:p>
        </w:tc>
        <w:tc>
          <w:tcPr>
            <w:tcW w:w="236" w:type="dxa"/>
          </w:tcPr>
          <w:p w14:paraId="73974F7E" w14:textId="77777777" w:rsidR="00862E3A" w:rsidRDefault="00862E3A" w:rsidP="00862E3A">
            <w:pPr>
              <w:pStyle w:val="ListParagraph"/>
              <w:ind w:left="0"/>
              <w:contextualSpacing/>
              <w:rPr>
                <w:b/>
                <w:bCs/>
                <w:u w:val="single"/>
              </w:rPr>
            </w:pPr>
          </w:p>
        </w:tc>
        <w:tc>
          <w:tcPr>
            <w:tcW w:w="236" w:type="dxa"/>
          </w:tcPr>
          <w:p w14:paraId="0ED17E20" w14:textId="77777777" w:rsidR="00862E3A" w:rsidRDefault="00862E3A" w:rsidP="00862E3A">
            <w:pPr>
              <w:pStyle w:val="ListParagraph"/>
              <w:ind w:left="0"/>
              <w:contextualSpacing/>
              <w:rPr>
                <w:b/>
                <w:bCs/>
                <w:u w:val="single"/>
              </w:rPr>
            </w:pPr>
          </w:p>
        </w:tc>
        <w:tc>
          <w:tcPr>
            <w:tcW w:w="239" w:type="dxa"/>
          </w:tcPr>
          <w:p w14:paraId="15E05417" w14:textId="77777777" w:rsidR="00862E3A" w:rsidRDefault="00862E3A" w:rsidP="00862E3A">
            <w:pPr>
              <w:pStyle w:val="ListParagraph"/>
              <w:ind w:left="0"/>
              <w:contextualSpacing/>
              <w:rPr>
                <w:b/>
                <w:bCs/>
                <w:u w:val="single"/>
              </w:rPr>
            </w:pPr>
          </w:p>
        </w:tc>
        <w:tc>
          <w:tcPr>
            <w:tcW w:w="236" w:type="dxa"/>
          </w:tcPr>
          <w:p w14:paraId="5A06AE40"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D57BA6C" w14:textId="77777777" w:rsidR="00862E3A" w:rsidRDefault="00862E3A" w:rsidP="00862E3A">
            <w:pPr>
              <w:pStyle w:val="ListParagraph"/>
              <w:ind w:left="0"/>
              <w:contextualSpacing/>
              <w:rPr>
                <w:b/>
                <w:bCs/>
                <w:u w:val="single"/>
              </w:rPr>
            </w:pPr>
          </w:p>
        </w:tc>
        <w:tc>
          <w:tcPr>
            <w:tcW w:w="236" w:type="dxa"/>
          </w:tcPr>
          <w:p w14:paraId="39978DA9" w14:textId="77777777" w:rsidR="00862E3A" w:rsidRDefault="00862E3A" w:rsidP="00862E3A">
            <w:pPr>
              <w:pStyle w:val="ListParagraph"/>
              <w:ind w:left="0"/>
              <w:contextualSpacing/>
              <w:rPr>
                <w:b/>
                <w:bCs/>
                <w:u w:val="single"/>
              </w:rPr>
            </w:pPr>
          </w:p>
        </w:tc>
        <w:tc>
          <w:tcPr>
            <w:tcW w:w="236" w:type="dxa"/>
          </w:tcPr>
          <w:p w14:paraId="28B9D153" w14:textId="77777777" w:rsidR="00862E3A" w:rsidRDefault="00862E3A" w:rsidP="00862E3A">
            <w:pPr>
              <w:pStyle w:val="ListParagraph"/>
              <w:ind w:left="0"/>
              <w:contextualSpacing/>
              <w:rPr>
                <w:b/>
                <w:bCs/>
                <w:u w:val="single"/>
              </w:rPr>
            </w:pPr>
          </w:p>
        </w:tc>
        <w:tc>
          <w:tcPr>
            <w:tcW w:w="236" w:type="dxa"/>
          </w:tcPr>
          <w:p w14:paraId="7BA019D7" w14:textId="77777777" w:rsidR="00862E3A" w:rsidRDefault="00862E3A" w:rsidP="00862E3A">
            <w:pPr>
              <w:pStyle w:val="ListParagraph"/>
              <w:ind w:left="0"/>
              <w:contextualSpacing/>
              <w:rPr>
                <w:b/>
                <w:bCs/>
                <w:u w:val="single"/>
              </w:rPr>
            </w:pPr>
          </w:p>
        </w:tc>
        <w:tc>
          <w:tcPr>
            <w:tcW w:w="236" w:type="dxa"/>
          </w:tcPr>
          <w:p w14:paraId="480C5241" w14:textId="77777777" w:rsidR="00862E3A" w:rsidRDefault="00862E3A" w:rsidP="00862E3A">
            <w:pPr>
              <w:pStyle w:val="ListParagraph"/>
              <w:ind w:left="0"/>
              <w:contextualSpacing/>
              <w:rPr>
                <w:b/>
                <w:bCs/>
                <w:u w:val="single"/>
              </w:rPr>
            </w:pPr>
          </w:p>
        </w:tc>
        <w:tc>
          <w:tcPr>
            <w:tcW w:w="236" w:type="dxa"/>
          </w:tcPr>
          <w:p w14:paraId="1BBC58EA" w14:textId="77777777" w:rsidR="00862E3A" w:rsidRDefault="00862E3A" w:rsidP="00862E3A">
            <w:pPr>
              <w:pStyle w:val="ListParagraph"/>
              <w:ind w:left="0"/>
              <w:contextualSpacing/>
              <w:rPr>
                <w:b/>
                <w:bCs/>
                <w:u w:val="single"/>
              </w:rPr>
            </w:pPr>
          </w:p>
        </w:tc>
        <w:tc>
          <w:tcPr>
            <w:tcW w:w="236" w:type="dxa"/>
          </w:tcPr>
          <w:p w14:paraId="23ABBF8F" w14:textId="77777777" w:rsidR="00862E3A" w:rsidRDefault="00862E3A" w:rsidP="00862E3A">
            <w:pPr>
              <w:pStyle w:val="ListParagraph"/>
              <w:ind w:left="0"/>
              <w:contextualSpacing/>
              <w:rPr>
                <w:b/>
                <w:bCs/>
                <w:u w:val="single"/>
              </w:rPr>
            </w:pPr>
          </w:p>
        </w:tc>
        <w:tc>
          <w:tcPr>
            <w:tcW w:w="236" w:type="dxa"/>
          </w:tcPr>
          <w:p w14:paraId="0EE08D6B" w14:textId="77777777" w:rsidR="00862E3A" w:rsidRDefault="00862E3A" w:rsidP="00862E3A">
            <w:pPr>
              <w:pStyle w:val="ListParagraph"/>
              <w:ind w:left="0"/>
              <w:contextualSpacing/>
              <w:rPr>
                <w:b/>
                <w:bCs/>
                <w:u w:val="single"/>
              </w:rPr>
            </w:pPr>
          </w:p>
        </w:tc>
        <w:tc>
          <w:tcPr>
            <w:tcW w:w="236" w:type="dxa"/>
          </w:tcPr>
          <w:p w14:paraId="579E0BC0" w14:textId="77777777" w:rsidR="00862E3A" w:rsidRDefault="00862E3A" w:rsidP="00862E3A">
            <w:pPr>
              <w:pStyle w:val="ListParagraph"/>
              <w:ind w:left="0"/>
              <w:contextualSpacing/>
              <w:rPr>
                <w:b/>
                <w:bCs/>
                <w:u w:val="single"/>
              </w:rPr>
            </w:pPr>
          </w:p>
        </w:tc>
        <w:tc>
          <w:tcPr>
            <w:tcW w:w="236" w:type="dxa"/>
          </w:tcPr>
          <w:p w14:paraId="0A849842" w14:textId="77777777" w:rsidR="00862E3A" w:rsidRDefault="00862E3A" w:rsidP="00862E3A">
            <w:pPr>
              <w:pStyle w:val="ListParagraph"/>
              <w:ind w:left="0"/>
              <w:contextualSpacing/>
              <w:rPr>
                <w:b/>
                <w:bCs/>
                <w:u w:val="single"/>
              </w:rPr>
            </w:pPr>
          </w:p>
        </w:tc>
        <w:tc>
          <w:tcPr>
            <w:tcW w:w="236" w:type="dxa"/>
          </w:tcPr>
          <w:p w14:paraId="1BD1CD35" w14:textId="77777777" w:rsidR="00862E3A" w:rsidRDefault="00862E3A" w:rsidP="00862E3A">
            <w:pPr>
              <w:pStyle w:val="ListParagraph"/>
              <w:ind w:left="0"/>
              <w:contextualSpacing/>
              <w:rPr>
                <w:b/>
                <w:bCs/>
                <w:u w:val="single"/>
              </w:rPr>
            </w:pPr>
          </w:p>
        </w:tc>
        <w:tc>
          <w:tcPr>
            <w:tcW w:w="236" w:type="dxa"/>
          </w:tcPr>
          <w:p w14:paraId="5ABA2AB1" w14:textId="77777777" w:rsidR="00862E3A" w:rsidRDefault="00862E3A" w:rsidP="00862E3A">
            <w:pPr>
              <w:pStyle w:val="ListParagraph"/>
              <w:ind w:left="0"/>
              <w:contextualSpacing/>
              <w:rPr>
                <w:b/>
                <w:bCs/>
                <w:u w:val="single"/>
              </w:rPr>
            </w:pPr>
          </w:p>
        </w:tc>
        <w:tc>
          <w:tcPr>
            <w:tcW w:w="236" w:type="dxa"/>
          </w:tcPr>
          <w:p w14:paraId="3304AA3C" w14:textId="77777777" w:rsidR="00862E3A" w:rsidRDefault="00862E3A" w:rsidP="00862E3A">
            <w:pPr>
              <w:pStyle w:val="ListParagraph"/>
              <w:ind w:left="0"/>
              <w:contextualSpacing/>
              <w:rPr>
                <w:b/>
                <w:bCs/>
                <w:u w:val="single"/>
              </w:rPr>
            </w:pPr>
          </w:p>
        </w:tc>
        <w:tc>
          <w:tcPr>
            <w:tcW w:w="236" w:type="dxa"/>
          </w:tcPr>
          <w:p w14:paraId="7B7300DF" w14:textId="77777777" w:rsidR="00862E3A" w:rsidRDefault="00862E3A" w:rsidP="00862E3A">
            <w:pPr>
              <w:pStyle w:val="ListParagraph"/>
              <w:ind w:left="0"/>
              <w:contextualSpacing/>
              <w:rPr>
                <w:b/>
                <w:bCs/>
                <w:u w:val="single"/>
              </w:rPr>
            </w:pPr>
          </w:p>
        </w:tc>
        <w:tc>
          <w:tcPr>
            <w:tcW w:w="236" w:type="dxa"/>
          </w:tcPr>
          <w:p w14:paraId="05F57017" w14:textId="77777777" w:rsidR="00862E3A" w:rsidRDefault="00862E3A" w:rsidP="00862E3A">
            <w:pPr>
              <w:pStyle w:val="ListParagraph"/>
              <w:ind w:left="0"/>
              <w:contextualSpacing/>
              <w:rPr>
                <w:b/>
                <w:bCs/>
                <w:u w:val="single"/>
              </w:rPr>
            </w:pPr>
          </w:p>
        </w:tc>
        <w:tc>
          <w:tcPr>
            <w:tcW w:w="236" w:type="dxa"/>
          </w:tcPr>
          <w:p w14:paraId="33D9C63F" w14:textId="77777777" w:rsidR="00862E3A" w:rsidRDefault="00862E3A" w:rsidP="00862E3A">
            <w:pPr>
              <w:pStyle w:val="ListParagraph"/>
              <w:ind w:left="0"/>
              <w:contextualSpacing/>
              <w:rPr>
                <w:b/>
                <w:bCs/>
                <w:u w:val="single"/>
              </w:rPr>
            </w:pPr>
          </w:p>
        </w:tc>
        <w:tc>
          <w:tcPr>
            <w:tcW w:w="236" w:type="dxa"/>
          </w:tcPr>
          <w:p w14:paraId="449738F3" w14:textId="77777777" w:rsidR="00862E3A" w:rsidRDefault="00862E3A" w:rsidP="00862E3A">
            <w:pPr>
              <w:pStyle w:val="ListParagraph"/>
              <w:ind w:left="0"/>
              <w:contextualSpacing/>
              <w:rPr>
                <w:b/>
                <w:bCs/>
                <w:u w:val="single"/>
              </w:rPr>
            </w:pPr>
          </w:p>
        </w:tc>
        <w:tc>
          <w:tcPr>
            <w:tcW w:w="236" w:type="dxa"/>
          </w:tcPr>
          <w:p w14:paraId="60953B66" w14:textId="77777777" w:rsidR="00862E3A" w:rsidRDefault="00862E3A" w:rsidP="00862E3A">
            <w:pPr>
              <w:pStyle w:val="ListParagraph"/>
              <w:ind w:left="0"/>
              <w:contextualSpacing/>
              <w:rPr>
                <w:b/>
                <w:bCs/>
                <w:u w:val="single"/>
              </w:rPr>
            </w:pPr>
          </w:p>
        </w:tc>
        <w:tc>
          <w:tcPr>
            <w:tcW w:w="236" w:type="dxa"/>
          </w:tcPr>
          <w:p w14:paraId="5814AF44" w14:textId="77777777" w:rsidR="00862E3A" w:rsidRDefault="00862E3A" w:rsidP="00862E3A">
            <w:pPr>
              <w:pStyle w:val="ListParagraph"/>
              <w:ind w:left="0"/>
              <w:contextualSpacing/>
              <w:rPr>
                <w:b/>
                <w:bCs/>
                <w:u w:val="single"/>
              </w:rPr>
            </w:pPr>
          </w:p>
        </w:tc>
        <w:tc>
          <w:tcPr>
            <w:tcW w:w="236" w:type="dxa"/>
          </w:tcPr>
          <w:p w14:paraId="2C949D2B" w14:textId="77777777" w:rsidR="00862E3A" w:rsidRDefault="00862E3A" w:rsidP="00862E3A">
            <w:pPr>
              <w:pStyle w:val="ListParagraph"/>
              <w:ind w:left="0"/>
              <w:contextualSpacing/>
              <w:rPr>
                <w:b/>
                <w:bCs/>
                <w:u w:val="single"/>
              </w:rPr>
            </w:pPr>
          </w:p>
        </w:tc>
        <w:tc>
          <w:tcPr>
            <w:tcW w:w="236" w:type="dxa"/>
          </w:tcPr>
          <w:p w14:paraId="5C5E4FD0" w14:textId="77777777" w:rsidR="00862E3A" w:rsidRDefault="00862E3A" w:rsidP="00862E3A">
            <w:pPr>
              <w:pStyle w:val="ListParagraph"/>
              <w:ind w:left="0"/>
              <w:contextualSpacing/>
              <w:rPr>
                <w:b/>
                <w:bCs/>
                <w:u w:val="single"/>
              </w:rPr>
            </w:pPr>
          </w:p>
        </w:tc>
        <w:tc>
          <w:tcPr>
            <w:tcW w:w="236" w:type="dxa"/>
          </w:tcPr>
          <w:p w14:paraId="66C31DF6" w14:textId="77777777" w:rsidR="00862E3A" w:rsidRDefault="00862E3A" w:rsidP="00862E3A">
            <w:pPr>
              <w:pStyle w:val="ListParagraph"/>
              <w:ind w:left="0"/>
              <w:contextualSpacing/>
              <w:rPr>
                <w:b/>
                <w:bCs/>
                <w:u w:val="single"/>
              </w:rPr>
            </w:pPr>
          </w:p>
        </w:tc>
        <w:tc>
          <w:tcPr>
            <w:tcW w:w="236" w:type="dxa"/>
          </w:tcPr>
          <w:p w14:paraId="666161B2" w14:textId="77777777" w:rsidR="00862E3A" w:rsidRDefault="00862E3A" w:rsidP="00862E3A">
            <w:pPr>
              <w:pStyle w:val="ListParagraph"/>
              <w:ind w:left="0"/>
              <w:contextualSpacing/>
              <w:rPr>
                <w:b/>
                <w:bCs/>
                <w:u w:val="single"/>
              </w:rPr>
            </w:pPr>
          </w:p>
        </w:tc>
        <w:tc>
          <w:tcPr>
            <w:tcW w:w="236" w:type="dxa"/>
          </w:tcPr>
          <w:p w14:paraId="40EDE91E" w14:textId="77777777" w:rsidR="00862E3A" w:rsidRDefault="00862E3A" w:rsidP="00862E3A">
            <w:pPr>
              <w:pStyle w:val="ListParagraph"/>
              <w:ind w:left="0"/>
              <w:contextualSpacing/>
              <w:rPr>
                <w:b/>
                <w:bCs/>
                <w:u w:val="single"/>
              </w:rPr>
            </w:pPr>
          </w:p>
        </w:tc>
        <w:tc>
          <w:tcPr>
            <w:tcW w:w="236" w:type="dxa"/>
          </w:tcPr>
          <w:p w14:paraId="0214FC9E" w14:textId="77777777" w:rsidR="00862E3A" w:rsidRDefault="00862E3A" w:rsidP="00862E3A">
            <w:pPr>
              <w:pStyle w:val="ListParagraph"/>
              <w:ind w:left="0"/>
              <w:contextualSpacing/>
              <w:rPr>
                <w:b/>
                <w:bCs/>
                <w:u w:val="single"/>
              </w:rPr>
            </w:pPr>
          </w:p>
        </w:tc>
      </w:tr>
      <w:tr w:rsidR="00862E3A" w14:paraId="178290E7" w14:textId="77777777" w:rsidTr="00862E3A">
        <w:tc>
          <w:tcPr>
            <w:tcW w:w="5490" w:type="dxa"/>
          </w:tcPr>
          <w:p w14:paraId="110C292D" w14:textId="40C663C7" w:rsidR="00862E3A" w:rsidRDefault="00862E3A" w:rsidP="00862E3A">
            <w:pPr>
              <w:pStyle w:val="ListParagraph"/>
              <w:ind w:left="0"/>
              <w:contextualSpacing/>
            </w:pPr>
            <w:r>
              <w:t>Coaching 2 PTG</w:t>
            </w:r>
          </w:p>
        </w:tc>
        <w:tc>
          <w:tcPr>
            <w:tcW w:w="236" w:type="dxa"/>
          </w:tcPr>
          <w:p w14:paraId="1A945FD1" w14:textId="77777777" w:rsidR="00862E3A" w:rsidRDefault="00862E3A" w:rsidP="00862E3A">
            <w:pPr>
              <w:pStyle w:val="ListParagraph"/>
              <w:ind w:left="0"/>
              <w:contextualSpacing/>
              <w:rPr>
                <w:b/>
                <w:bCs/>
                <w:u w:val="single"/>
              </w:rPr>
            </w:pPr>
          </w:p>
        </w:tc>
        <w:tc>
          <w:tcPr>
            <w:tcW w:w="236" w:type="dxa"/>
          </w:tcPr>
          <w:p w14:paraId="492C9ECE" w14:textId="77777777" w:rsidR="00862E3A" w:rsidRDefault="00862E3A" w:rsidP="00862E3A">
            <w:pPr>
              <w:pStyle w:val="ListParagraph"/>
              <w:ind w:left="0"/>
              <w:contextualSpacing/>
              <w:rPr>
                <w:b/>
                <w:bCs/>
                <w:u w:val="single"/>
              </w:rPr>
            </w:pPr>
          </w:p>
        </w:tc>
        <w:tc>
          <w:tcPr>
            <w:tcW w:w="236" w:type="dxa"/>
          </w:tcPr>
          <w:p w14:paraId="4FD5226C" w14:textId="77777777" w:rsidR="00862E3A" w:rsidRDefault="00862E3A" w:rsidP="00862E3A">
            <w:pPr>
              <w:pStyle w:val="ListParagraph"/>
              <w:ind w:left="0"/>
              <w:contextualSpacing/>
              <w:rPr>
                <w:b/>
                <w:bCs/>
                <w:u w:val="single"/>
              </w:rPr>
            </w:pPr>
          </w:p>
        </w:tc>
        <w:tc>
          <w:tcPr>
            <w:tcW w:w="236" w:type="dxa"/>
          </w:tcPr>
          <w:p w14:paraId="3E965E0E" w14:textId="77777777" w:rsidR="00862E3A" w:rsidRDefault="00862E3A" w:rsidP="00862E3A">
            <w:pPr>
              <w:pStyle w:val="ListParagraph"/>
              <w:ind w:left="0"/>
              <w:contextualSpacing/>
              <w:rPr>
                <w:b/>
                <w:bCs/>
                <w:u w:val="single"/>
              </w:rPr>
            </w:pPr>
          </w:p>
        </w:tc>
        <w:tc>
          <w:tcPr>
            <w:tcW w:w="236" w:type="dxa"/>
          </w:tcPr>
          <w:p w14:paraId="29A30A3E" w14:textId="77777777" w:rsidR="00862E3A" w:rsidRDefault="00862E3A" w:rsidP="00862E3A">
            <w:pPr>
              <w:pStyle w:val="ListParagraph"/>
              <w:ind w:left="0"/>
              <w:contextualSpacing/>
              <w:rPr>
                <w:b/>
                <w:bCs/>
                <w:u w:val="single"/>
              </w:rPr>
            </w:pPr>
          </w:p>
        </w:tc>
        <w:tc>
          <w:tcPr>
            <w:tcW w:w="239" w:type="dxa"/>
          </w:tcPr>
          <w:p w14:paraId="6ECCA71D" w14:textId="77777777" w:rsidR="00862E3A" w:rsidRDefault="00862E3A" w:rsidP="00862E3A">
            <w:pPr>
              <w:pStyle w:val="ListParagraph"/>
              <w:ind w:left="0"/>
              <w:contextualSpacing/>
              <w:rPr>
                <w:b/>
                <w:bCs/>
                <w:u w:val="single"/>
              </w:rPr>
            </w:pPr>
          </w:p>
        </w:tc>
        <w:tc>
          <w:tcPr>
            <w:tcW w:w="236" w:type="dxa"/>
          </w:tcPr>
          <w:p w14:paraId="3C340563" w14:textId="77777777" w:rsidR="00862E3A" w:rsidRDefault="00862E3A" w:rsidP="00862E3A">
            <w:pPr>
              <w:pStyle w:val="ListParagraph"/>
              <w:ind w:left="0"/>
              <w:contextualSpacing/>
              <w:rPr>
                <w:b/>
                <w:bCs/>
                <w:u w:val="single"/>
              </w:rPr>
            </w:pPr>
          </w:p>
        </w:tc>
        <w:tc>
          <w:tcPr>
            <w:tcW w:w="236" w:type="dxa"/>
          </w:tcPr>
          <w:p w14:paraId="32BF7890" w14:textId="77777777" w:rsidR="00862E3A" w:rsidRDefault="00862E3A" w:rsidP="00862E3A">
            <w:pPr>
              <w:pStyle w:val="ListParagraph"/>
              <w:ind w:left="0"/>
              <w:contextualSpacing/>
              <w:rPr>
                <w:b/>
                <w:bCs/>
                <w:u w:val="single"/>
              </w:rPr>
            </w:pPr>
          </w:p>
        </w:tc>
        <w:tc>
          <w:tcPr>
            <w:tcW w:w="236" w:type="dxa"/>
          </w:tcPr>
          <w:p w14:paraId="7680FEBB" w14:textId="77777777" w:rsidR="00862E3A" w:rsidRDefault="00862E3A" w:rsidP="00862E3A">
            <w:pPr>
              <w:pStyle w:val="ListParagraph"/>
              <w:ind w:left="0"/>
              <w:contextualSpacing/>
              <w:rPr>
                <w:b/>
                <w:bCs/>
                <w:u w:val="single"/>
              </w:rPr>
            </w:pPr>
          </w:p>
        </w:tc>
        <w:tc>
          <w:tcPr>
            <w:tcW w:w="236" w:type="dxa"/>
          </w:tcPr>
          <w:p w14:paraId="4DB944A4" w14:textId="77777777" w:rsidR="00862E3A" w:rsidRDefault="00862E3A" w:rsidP="00862E3A">
            <w:pPr>
              <w:pStyle w:val="ListParagraph"/>
              <w:ind w:left="0"/>
              <w:contextualSpacing/>
              <w:rPr>
                <w:b/>
                <w:bCs/>
                <w:u w:val="single"/>
              </w:rPr>
            </w:pPr>
          </w:p>
        </w:tc>
        <w:tc>
          <w:tcPr>
            <w:tcW w:w="236" w:type="dxa"/>
          </w:tcPr>
          <w:p w14:paraId="578B3965"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325AE29" w14:textId="77777777" w:rsidR="00862E3A" w:rsidRDefault="00862E3A" w:rsidP="00862E3A">
            <w:pPr>
              <w:pStyle w:val="ListParagraph"/>
              <w:ind w:left="0"/>
              <w:contextualSpacing/>
              <w:rPr>
                <w:b/>
                <w:bCs/>
                <w:u w:val="single"/>
              </w:rPr>
            </w:pPr>
          </w:p>
        </w:tc>
        <w:tc>
          <w:tcPr>
            <w:tcW w:w="236" w:type="dxa"/>
          </w:tcPr>
          <w:p w14:paraId="279725E6" w14:textId="77777777" w:rsidR="00862E3A" w:rsidRDefault="00862E3A" w:rsidP="00862E3A">
            <w:pPr>
              <w:pStyle w:val="ListParagraph"/>
              <w:ind w:left="0"/>
              <w:contextualSpacing/>
              <w:rPr>
                <w:b/>
                <w:bCs/>
                <w:u w:val="single"/>
              </w:rPr>
            </w:pPr>
          </w:p>
        </w:tc>
        <w:tc>
          <w:tcPr>
            <w:tcW w:w="236" w:type="dxa"/>
          </w:tcPr>
          <w:p w14:paraId="6C95BB93" w14:textId="77777777" w:rsidR="00862E3A" w:rsidRDefault="00862E3A" w:rsidP="00862E3A">
            <w:pPr>
              <w:pStyle w:val="ListParagraph"/>
              <w:ind w:left="0"/>
              <w:contextualSpacing/>
              <w:rPr>
                <w:b/>
                <w:bCs/>
                <w:u w:val="single"/>
              </w:rPr>
            </w:pPr>
          </w:p>
        </w:tc>
        <w:tc>
          <w:tcPr>
            <w:tcW w:w="236" w:type="dxa"/>
          </w:tcPr>
          <w:p w14:paraId="4749DA22" w14:textId="77777777" w:rsidR="00862E3A" w:rsidRDefault="00862E3A" w:rsidP="00862E3A">
            <w:pPr>
              <w:pStyle w:val="ListParagraph"/>
              <w:ind w:left="0"/>
              <w:contextualSpacing/>
              <w:rPr>
                <w:b/>
                <w:bCs/>
                <w:u w:val="single"/>
              </w:rPr>
            </w:pPr>
          </w:p>
        </w:tc>
        <w:tc>
          <w:tcPr>
            <w:tcW w:w="236" w:type="dxa"/>
          </w:tcPr>
          <w:p w14:paraId="77421B32" w14:textId="77777777" w:rsidR="00862E3A" w:rsidRDefault="00862E3A" w:rsidP="00862E3A">
            <w:pPr>
              <w:pStyle w:val="ListParagraph"/>
              <w:ind w:left="0"/>
              <w:contextualSpacing/>
              <w:rPr>
                <w:b/>
                <w:bCs/>
                <w:u w:val="single"/>
              </w:rPr>
            </w:pPr>
          </w:p>
        </w:tc>
        <w:tc>
          <w:tcPr>
            <w:tcW w:w="236" w:type="dxa"/>
          </w:tcPr>
          <w:p w14:paraId="3E1A4CFE" w14:textId="77777777" w:rsidR="00862E3A" w:rsidRDefault="00862E3A" w:rsidP="00862E3A">
            <w:pPr>
              <w:pStyle w:val="ListParagraph"/>
              <w:ind w:left="0"/>
              <w:contextualSpacing/>
              <w:rPr>
                <w:b/>
                <w:bCs/>
                <w:u w:val="single"/>
              </w:rPr>
            </w:pPr>
          </w:p>
        </w:tc>
        <w:tc>
          <w:tcPr>
            <w:tcW w:w="236" w:type="dxa"/>
          </w:tcPr>
          <w:p w14:paraId="1208819F" w14:textId="77777777" w:rsidR="00862E3A" w:rsidRDefault="00862E3A" w:rsidP="00862E3A">
            <w:pPr>
              <w:pStyle w:val="ListParagraph"/>
              <w:ind w:left="0"/>
              <w:contextualSpacing/>
              <w:rPr>
                <w:b/>
                <w:bCs/>
                <w:u w:val="single"/>
              </w:rPr>
            </w:pPr>
          </w:p>
        </w:tc>
        <w:tc>
          <w:tcPr>
            <w:tcW w:w="236" w:type="dxa"/>
          </w:tcPr>
          <w:p w14:paraId="6B615FF7" w14:textId="77777777" w:rsidR="00862E3A" w:rsidRDefault="00862E3A" w:rsidP="00862E3A">
            <w:pPr>
              <w:pStyle w:val="ListParagraph"/>
              <w:ind w:left="0"/>
              <w:contextualSpacing/>
              <w:rPr>
                <w:b/>
                <w:bCs/>
                <w:u w:val="single"/>
              </w:rPr>
            </w:pPr>
          </w:p>
        </w:tc>
        <w:tc>
          <w:tcPr>
            <w:tcW w:w="236" w:type="dxa"/>
          </w:tcPr>
          <w:p w14:paraId="11AB7135" w14:textId="77777777" w:rsidR="00862E3A" w:rsidRDefault="00862E3A" w:rsidP="00862E3A">
            <w:pPr>
              <w:pStyle w:val="ListParagraph"/>
              <w:ind w:left="0"/>
              <w:contextualSpacing/>
              <w:rPr>
                <w:b/>
                <w:bCs/>
                <w:u w:val="single"/>
              </w:rPr>
            </w:pPr>
          </w:p>
        </w:tc>
        <w:tc>
          <w:tcPr>
            <w:tcW w:w="236" w:type="dxa"/>
          </w:tcPr>
          <w:p w14:paraId="7922B613" w14:textId="77777777" w:rsidR="00862E3A" w:rsidRDefault="00862E3A" w:rsidP="00862E3A">
            <w:pPr>
              <w:pStyle w:val="ListParagraph"/>
              <w:ind w:left="0"/>
              <w:contextualSpacing/>
              <w:rPr>
                <w:b/>
                <w:bCs/>
                <w:u w:val="single"/>
              </w:rPr>
            </w:pPr>
          </w:p>
        </w:tc>
        <w:tc>
          <w:tcPr>
            <w:tcW w:w="236" w:type="dxa"/>
          </w:tcPr>
          <w:p w14:paraId="43AFDD1B" w14:textId="77777777" w:rsidR="00862E3A" w:rsidRDefault="00862E3A" w:rsidP="00862E3A">
            <w:pPr>
              <w:pStyle w:val="ListParagraph"/>
              <w:ind w:left="0"/>
              <w:contextualSpacing/>
              <w:rPr>
                <w:b/>
                <w:bCs/>
                <w:u w:val="single"/>
              </w:rPr>
            </w:pPr>
          </w:p>
        </w:tc>
        <w:tc>
          <w:tcPr>
            <w:tcW w:w="236" w:type="dxa"/>
          </w:tcPr>
          <w:p w14:paraId="4CC2255B" w14:textId="77777777" w:rsidR="00862E3A" w:rsidRDefault="00862E3A" w:rsidP="00862E3A">
            <w:pPr>
              <w:pStyle w:val="ListParagraph"/>
              <w:ind w:left="0"/>
              <w:contextualSpacing/>
              <w:rPr>
                <w:b/>
                <w:bCs/>
                <w:u w:val="single"/>
              </w:rPr>
            </w:pPr>
          </w:p>
        </w:tc>
        <w:tc>
          <w:tcPr>
            <w:tcW w:w="236" w:type="dxa"/>
          </w:tcPr>
          <w:p w14:paraId="4F1FF803" w14:textId="77777777" w:rsidR="00862E3A" w:rsidRDefault="00862E3A" w:rsidP="00862E3A">
            <w:pPr>
              <w:pStyle w:val="ListParagraph"/>
              <w:ind w:left="0"/>
              <w:contextualSpacing/>
              <w:rPr>
                <w:b/>
                <w:bCs/>
                <w:u w:val="single"/>
              </w:rPr>
            </w:pPr>
          </w:p>
        </w:tc>
        <w:tc>
          <w:tcPr>
            <w:tcW w:w="236" w:type="dxa"/>
          </w:tcPr>
          <w:p w14:paraId="187A70C5" w14:textId="77777777" w:rsidR="00862E3A" w:rsidRDefault="00862E3A" w:rsidP="00862E3A">
            <w:pPr>
              <w:pStyle w:val="ListParagraph"/>
              <w:ind w:left="0"/>
              <w:contextualSpacing/>
              <w:rPr>
                <w:b/>
                <w:bCs/>
                <w:u w:val="single"/>
              </w:rPr>
            </w:pPr>
          </w:p>
        </w:tc>
        <w:tc>
          <w:tcPr>
            <w:tcW w:w="236" w:type="dxa"/>
          </w:tcPr>
          <w:p w14:paraId="2C44FBB3" w14:textId="77777777" w:rsidR="00862E3A" w:rsidRDefault="00862E3A" w:rsidP="00862E3A">
            <w:pPr>
              <w:pStyle w:val="ListParagraph"/>
              <w:ind w:left="0"/>
              <w:contextualSpacing/>
              <w:rPr>
                <w:b/>
                <w:bCs/>
                <w:u w:val="single"/>
              </w:rPr>
            </w:pPr>
          </w:p>
        </w:tc>
        <w:tc>
          <w:tcPr>
            <w:tcW w:w="236" w:type="dxa"/>
          </w:tcPr>
          <w:p w14:paraId="6D78DC77" w14:textId="77777777" w:rsidR="00862E3A" w:rsidRDefault="00862E3A" w:rsidP="00862E3A">
            <w:pPr>
              <w:pStyle w:val="ListParagraph"/>
              <w:ind w:left="0"/>
              <w:contextualSpacing/>
              <w:rPr>
                <w:b/>
                <w:bCs/>
                <w:u w:val="single"/>
              </w:rPr>
            </w:pPr>
          </w:p>
        </w:tc>
        <w:tc>
          <w:tcPr>
            <w:tcW w:w="236" w:type="dxa"/>
          </w:tcPr>
          <w:p w14:paraId="50AEA449" w14:textId="77777777" w:rsidR="00862E3A" w:rsidRDefault="00862E3A" w:rsidP="00862E3A">
            <w:pPr>
              <w:pStyle w:val="ListParagraph"/>
              <w:ind w:left="0"/>
              <w:contextualSpacing/>
              <w:rPr>
                <w:b/>
                <w:bCs/>
                <w:u w:val="single"/>
              </w:rPr>
            </w:pPr>
          </w:p>
        </w:tc>
        <w:tc>
          <w:tcPr>
            <w:tcW w:w="236" w:type="dxa"/>
          </w:tcPr>
          <w:p w14:paraId="56E16374" w14:textId="77777777" w:rsidR="00862E3A" w:rsidRDefault="00862E3A" w:rsidP="00862E3A">
            <w:pPr>
              <w:pStyle w:val="ListParagraph"/>
              <w:ind w:left="0"/>
              <w:contextualSpacing/>
              <w:rPr>
                <w:b/>
                <w:bCs/>
                <w:u w:val="single"/>
              </w:rPr>
            </w:pPr>
          </w:p>
        </w:tc>
        <w:tc>
          <w:tcPr>
            <w:tcW w:w="236" w:type="dxa"/>
          </w:tcPr>
          <w:p w14:paraId="1FB1384D" w14:textId="77777777" w:rsidR="00862E3A" w:rsidRDefault="00862E3A" w:rsidP="00862E3A">
            <w:pPr>
              <w:pStyle w:val="ListParagraph"/>
              <w:ind w:left="0"/>
              <w:contextualSpacing/>
              <w:rPr>
                <w:b/>
                <w:bCs/>
                <w:u w:val="single"/>
              </w:rPr>
            </w:pPr>
          </w:p>
        </w:tc>
        <w:tc>
          <w:tcPr>
            <w:tcW w:w="236" w:type="dxa"/>
          </w:tcPr>
          <w:p w14:paraId="6CC9AFAC" w14:textId="77777777" w:rsidR="00862E3A" w:rsidRDefault="00862E3A" w:rsidP="00862E3A">
            <w:pPr>
              <w:pStyle w:val="ListParagraph"/>
              <w:ind w:left="0"/>
              <w:contextualSpacing/>
              <w:rPr>
                <w:b/>
                <w:bCs/>
                <w:u w:val="single"/>
              </w:rPr>
            </w:pPr>
          </w:p>
        </w:tc>
        <w:tc>
          <w:tcPr>
            <w:tcW w:w="236" w:type="dxa"/>
          </w:tcPr>
          <w:p w14:paraId="10654130" w14:textId="77777777" w:rsidR="00862E3A" w:rsidRDefault="00862E3A" w:rsidP="00862E3A">
            <w:pPr>
              <w:pStyle w:val="ListParagraph"/>
              <w:ind w:left="0"/>
              <w:contextualSpacing/>
              <w:rPr>
                <w:b/>
                <w:bCs/>
                <w:u w:val="single"/>
              </w:rPr>
            </w:pPr>
          </w:p>
        </w:tc>
      </w:tr>
      <w:tr w:rsidR="00862E3A" w14:paraId="062EF33F" w14:textId="77777777" w:rsidTr="00862E3A">
        <w:tc>
          <w:tcPr>
            <w:tcW w:w="5490" w:type="dxa"/>
          </w:tcPr>
          <w:p w14:paraId="4747EE3A" w14:textId="15EEB32B" w:rsidR="00862E3A" w:rsidRDefault="00862E3A" w:rsidP="00862E3A">
            <w:pPr>
              <w:pStyle w:val="ListParagraph"/>
              <w:ind w:left="0"/>
              <w:contextualSpacing/>
            </w:pPr>
            <w:r>
              <w:t>Coaching 2 PDT</w:t>
            </w:r>
          </w:p>
        </w:tc>
        <w:tc>
          <w:tcPr>
            <w:tcW w:w="236" w:type="dxa"/>
          </w:tcPr>
          <w:p w14:paraId="2D8AFE83" w14:textId="77777777" w:rsidR="00862E3A" w:rsidRDefault="00862E3A" w:rsidP="00862E3A">
            <w:pPr>
              <w:pStyle w:val="ListParagraph"/>
              <w:ind w:left="0"/>
              <w:contextualSpacing/>
              <w:rPr>
                <w:b/>
                <w:bCs/>
                <w:u w:val="single"/>
              </w:rPr>
            </w:pPr>
          </w:p>
        </w:tc>
        <w:tc>
          <w:tcPr>
            <w:tcW w:w="236" w:type="dxa"/>
          </w:tcPr>
          <w:p w14:paraId="4852C074" w14:textId="77777777" w:rsidR="00862E3A" w:rsidRDefault="00862E3A" w:rsidP="00862E3A">
            <w:pPr>
              <w:pStyle w:val="ListParagraph"/>
              <w:ind w:left="0"/>
              <w:contextualSpacing/>
              <w:rPr>
                <w:b/>
                <w:bCs/>
                <w:u w:val="single"/>
              </w:rPr>
            </w:pPr>
          </w:p>
        </w:tc>
        <w:tc>
          <w:tcPr>
            <w:tcW w:w="236" w:type="dxa"/>
          </w:tcPr>
          <w:p w14:paraId="29AE0C51" w14:textId="77777777" w:rsidR="00862E3A" w:rsidRDefault="00862E3A" w:rsidP="00862E3A">
            <w:pPr>
              <w:pStyle w:val="ListParagraph"/>
              <w:ind w:left="0"/>
              <w:contextualSpacing/>
              <w:rPr>
                <w:b/>
                <w:bCs/>
                <w:u w:val="single"/>
              </w:rPr>
            </w:pPr>
          </w:p>
        </w:tc>
        <w:tc>
          <w:tcPr>
            <w:tcW w:w="236" w:type="dxa"/>
          </w:tcPr>
          <w:p w14:paraId="151B41AA" w14:textId="77777777" w:rsidR="00862E3A" w:rsidRDefault="00862E3A" w:rsidP="00862E3A">
            <w:pPr>
              <w:pStyle w:val="ListParagraph"/>
              <w:ind w:left="0"/>
              <w:contextualSpacing/>
              <w:rPr>
                <w:b/>
                <w:bCs/>
                <w:u w:val="single"/>
              </w:rPr>
            </w:pPr>
          </w:p>
        </w:tc>
        <w:tc>
          <w:tcPr>
            <w:tcW w:w="236" w:type="dxa"/>
          </w:tcPr>
          <w:p w14:paraId="51B2E01D" w14:textId="77777777" w:rsidR="00862E3A" w:rsidRDefault="00862E3A" w:rsidP="00862E3A">
            <w:pPr>
              <w:pStyle w:val="ListParagraph"/>
              <w:ind w:left="0"/>
              <w:contextualSpacing/>
              <w:rPr>
                <w:b/>
                <w:bCs/>
                <w:u w:val="single"/>
              </w:rPr>
            </w:pPr>
          </w:p>
        </w:tc>
        <w:tc>
          <w:tcPr>
            <w:tcW w:w="239" w:type="dxa"/>
          </w:tcPr>
          <w:p w14:paraId="564C8BB4" w14:textId="77777777" w:rsidR="00862E3A" w:rsidRDefault="00862E3A" w:rsidP="00862E3A">
            <w:pPr>
              <w:pStyle w:val="ListParagraph"/>
              <w:ind w:left="0"/>
              <w:contextualSpacing/>
              <w:rPr>
                <w:b/>
                <w:bCs/>
                <w:u w:val="single"/>
              </w:rPr>
            </w:pPr>
          </w:p>
        </w:tc>
        <w:tc>
          <w:tcPr>
            <w:tcW w:w="236" w:type="dxa"/>
          </w:tcPr>
          <w:p w14:paraId="51986A0E" w14:textId="77777777" w:rsidR="00862E3A" w:rsidRDefault="00862E3A" w:rsidP="00862E3A">
            <w:pPr>
              <w:pStyle w:val="ListParagraph"/>
              <w:ind w:left="0"/>
              <w:contextualSpacing/>
              <w:rPr>
                <w:b/>
                <w:bCs/>
                <w:u w:val="single"/>
              </w:rPr>
            </w:pPr>
          </w:p>
        </w:tc>
        <w:tc>
          <w:tcPr>
            <w:tcW w:w="236" w:type="dxa"/>
          </w:tcPr>
          <w:p w14:paraId="5F2989FA" w14:textId="77777777" w:rsidR="00862E3A" w:rsidRDefault="00862E3A" w:rsidP="00862E3A">
            <w:pPr>
              <w:pStyle w:val="ListParagraph"/>
              <w:ind w:left="0"/>
              <w:contextualSpacing/>
              <w:rPr>
                <w:b/>
                <w:bCs/>
                <w:u w:val="single"/>
              </w:rPr>
            </w:pPr>
          </w:p>
        </w:tc>
        <w:tc>
          <w:tcPr>
            <w:tcW w:w="236" w:type="dxa"/>
          </w:tcPr>
          <w:p w14:paraId="579F356E" w14:textId="77777777" w:rsidR="00862E3A" w:rsidRDefault="00862E3A" w:rsidP="00862E3A">
            <w:pPr>
              <w:pStyle w:val="ListParagraph"/>
              <w:ind w:left="0"/>
              <w:contextualSpacing/>
              <w:rPr>
                <w:b/>
                <w:bCs/>
                <w:u w:val="single"/>
              </w:rPr>
            </w:pPr>
          </w:p>
        </w:tc>
        <w:tc>
          <w:tcPr>
            <w:tcW w:w="236" w:type="dxa"/>
          </w:tcPr>
          <w:p w14:paraId="11D18F3C" w14:textId="77777777" w:rsidR="00862E3A" w:rsidRDefault="00862E3A" w:rsidP="00862E3A">
            <w:pPr>
              <w:pStyle w:val="ListParagraph"/>
              <w:ind w:left="0"/>
              <w:contextualSpacing/>
              <w:rPr>
                <w:b/>
                <w:bCs/>
                <w:u w:val="single"/>
              </w:rPr>
            </w:pPr>
          </w:p>
        </w:tc>
        <w:tc>
          <w:tcPr>
            <w:tcW w:w="236" w:type="dxa"/>
          </w:tcPr>
          <w:p w14:paraId="2F70B535"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1E485E1" w14:textId="77777777" w:rsidR="00862E3A" w:rsidRDefault="00862E3A" w:rsidP="00862E3A">
            <w:pPr>
              <w:pStyle w:val="ListParagraph"/>
              <w:ind w:left="0"/>
              <w:contextualSpacing/>
              <w:rPr>
                <w:b/>
                <w:bCs/>
                <w:u w:val="single"/>
              </w:rPr>
            </w:pPr>
          </w:p>
        </w:tc>
        <w:tc>
          <w:tcPr>
            <w:tcW w:w="236" w:type="dxa"/>
          </w:tcPr>
          <w:p w14:paraId="06F0B121" w14:textId="77777777" w:rsidR="00862E3A" w:rsidRDefault="00862E3A" w:rsidP="00862E3A">
            <w:pPr>
              <w:pStyle w:val="ListParagraph"/>
              <w:ind w:left="0"/>
              <w:contextualSpacing/>
              <w:rPr>
                <w:b/>
                <w:bCs/>
                <w:u w:val="single"/>
              </w:rPr>
            </w:pPr>
          </w:p>
        </w:tc>
        <w:tc>
          <w:tcPr>
            <w:tcW w:w="236" w:type="dxa"/>
          </w:tcPr>
          <w:p w14:paraId="5AC7EECB" w14:textId="77777777" w:rsidR="00862E3A" w:rsidRDefault="00862E3A" w:rsidP="00862E3A">
            <w:pPr>
              <w:pStyle w:val="ListParagraph"/>
              <w:ind w:left="0"/>
              <w:contextualSpacing/>
              <w:rPr>
                <w:b/>
                <w:bCs/>
                <w:u w:val="single"/>
              </w:rPr>
            </w:pPr>
          </w:p>
        </w:tc>
        <w:tc>
          <w:tcPr>
            <w:tcW w:w="236" w:type="dxa"/>
          </w:tcPr>
          <w:p w14:paraId="4320B73D" w14:textId="77777777" w:rsidR="00862E3A" w:rsidRDefault="00862E3A" w:rsidP="00862E3A">
            <w:pPr>
              <w:pStyle w:val="ListParagraph"/>
              <w:ind w:left="0"/>
              <w:contextualSpacing/>
              <w:rPr>
                <w:b/>
                <w:bCs/>
                <w:u w:val="single"/>
              </w:rPr>
            </w:pPr>
          </w:p>
        </w:tc>
        <w:tc>
          <w:tcPr>
            <w:tcW w:w="236" w:type="dxa"/>
          </w:tcPr>
          <w:p w14:paraId="592282AA" w14:textId="77777777" w:rsidR="00862E3A" w:rsidRDefault="00862E3A" w:rsidP="00862E3A">
            <w:pPr>
              <w:pStyle w:val="ListParagraph"/>
              <w:ind w:left="0"/>
              <w:contextualSpacing/>
              <w:rPr>
                <w:b/>
                <w:bCs/>
                <w:u w:val="single"/>
              </w:rPr>
            </w:pPr>
          </w:p>
        </w:tc>
        <w:tc>
          <w:tcPr>
            <w:tcW w:w="236" w:type="dxa"/>
          </w:tcPr>
          <w:p w14:paraId="1BFB95FE" w14:textId="77777777" w:rsidR="00862E3A" w:rsidRDefault="00862E3A" w:rsidP="00862E3A">
            <w:pPr>
              <w:pStyle w:val="ListParagraph"/>
              <w:ind w:left="0"/>
              <w:contextualSpacing/>
              <w:rPr>
                <w:b/>
                <w:bCs/>
                <w:u w:val="single"/>
              </w:rPr>
            </w:pPr>
          </w:p>
        </w:tc>
        <w:tc>
          <w:tcPr>
            <w:tcW w:w="236" w:type="dxa"/>
          </w:tcPr>
          <w:p w14:paraId="1DB5E9C6" w14:textId="77777777" w:rsidR="00862E3A" w:rsidRDefault="00862E3A" w:rsidP="00862E3A">
            <w:pPr>
              <w:pStyle w:val="ListParagraph"/>
              <w:ind w:left="0"/>
              <w:contextualSpacing/>
              <w:rPr>
                <w:b/>
                <w:bCs/>
                <w:u w:val="single"/>
              </w:rPr>
            </w:pPr>
          </w:p>
        </w:tc>
        <w:tc>
          <w:tcPr>
            <w:tcW w:w="236" w:type="dxa"/>
          </w:tcPr>
          <w:p w14:paraId="66D602C1" w14:textId="77777777" w:rsidR="00862E3A" w:rsidRDefault="00862E3A" w:rsidP="00862E3A">
            <w:pPr>
              <w:pStyle w:val="ListParagraph"/>
              <w:ind w:left="0"/>
              <w:contextualSpacing/>
              <w:rPr>
                <w:b/>
                <w:bCs/>
                <w:u w:val="single"/>
              </w:rPr>
            </w:pPr>
          </w:p>
        </w:tc>
        <w:tc>
          <w:tcPr>
            <w:tcW w:w="236" w:type="dxa"/>
          </w:tcPr>
          <w:p w14:paraId="3B349E4D" w14:textId="77777777" w:rsidR="00862E3A" w:rsidRDefault="00862E3A" w:rsidP="00862E3A">
            <w:pPr>
              <w:pStyle w:val="ListParagraph"/>
              <w:ind w:left="0"/>
              <w:contextualSpacing/>
              <w:rPr>
                <w:b/>
                <w:bCs/>
                <w:u w:val="single"/>
              </w:rPr>
            </w:pPr>
          </w:p>
        </w:tc>
        <w:tc>
          <w:tcPr>
            <w:tcW w:w="236" w:type="dxa"/>
          </w:tcPr>
          <w:p w14:paraId="6CA9B0EF" w14:textId="77777777" w:rsidR="00862E3A" w:rsidRDefault="00862E3A" w:rsidP="00862E3A">
            <w:pPr>
              <w:pStyle w:val="ListParagraph"/>
              <w:ind w:left="0"/>
              <w:contextualSpacing/>
              <w:rPr>
                <w:b/>
                <w:bCs/>
                <w:u w:val="single"/>
              </w:rPr>
            </w:pPr>
          </w:p>
        </w:tc>
        <w:tc>
          <w:tcPr>
            <w:tcW w:w="236" w:type="dxa"/>
          </w:tcPr>
          <w:p w14:paraId="44F5AD2C" w14:textId="77777777" w:rsidR="00862E3A" w:rsidRDefault="00862E3A" w:rsidP="00862E3A">
            <w:pPr>
              <w:pStyle w:val="ListParagraph"/>
              <w:ind w:left="0"/>
              <w:contextualSpacing/>
              <w:rPr>
                <w:b/>
                <w:bCs/>
                <w:u w:val="single"/>
              </w:rPr>
            </w:pPr>
          </w:p>
        </w:tc>
        <w:tc>
          <w:tcPr>
            <w:tcW w:w="236" w:type="dxa"/>
          </w:tcPr>
          <w:p w14:paraId="20013DA3" w14:textId="77777777" w:rsidR="00862E3A" w:rsidRDefault="00862E3A" w:rsidP="00862E3A">
            <w:pPr>
              <w:pStyle w:val="ListParagraph"/>
              <w:ind w:left="0"/>
              <w:contextualSpacing/>
              <w:rPr>
                <w:b/>
                <w:bCs/>
                <w:u w:val="single"/>
              </w:rPr>
            </w:pPr>
          </w:p>
        </w:tc>
        <w:tc>
          <w:tcPr>
            <w:tcW w:w="236" w:type="dxa"/>
          </w:tcPr>
          <w:p w14:paraId="6AA66915" w14:textId="77777777" w:rsidR="00862E3A" w:rsidRDefault="00862E3A" w:rsidP="00862E3A">
            <w:pPr>
              <w:pStyle w:val="ListParagraph"/>
              <w:ind w:left="0"/>
              <w:contextualSpacing/>
              <w:rPr>
                <w:b/>
                <w:bCs/>
                <w:u w:val="single"/>
              </w:rPr>
            </w:pPr>
          </w:p>
        </w:tc>
        <w:tc>
          <w:tcPr>
            <w:tcW w:w="236" w:type="dxa"/>
          </w:tcPr>
          <w:p w14:paraId="0D1A46CA" w14:textId="77777777" w:rsidR="00862E3A" w:rsidRDefault="00862E3A" w:rsidP="00862E3A">
            <w:pPr>
              <w:pStyle w:val="ListParagraph"/>
              <w:ind w:left="0"/>
              <w:contextualSpacing/>
              <w:rPr>
                <w:b/>
                <w:bCs/>
                <w:u w:val="single"/>
              </w:rPr>
            </w:pPr>
          </w:p>
        </w:tc>
        <w:tc>
          <w:tcPr>
            <w:tcW w:w="236" w:type="dxa"/>
          </w:tcPr>
          <w:p w14:paraId="441A6609" w14:textId="77777777" w:rsidR="00862E3A" w:rsidRDefault="00862E3A" w:rsidP="00862E3A">
            <w:pPr>
              <w:pStyle w:val="ListParagraph"/>
              <w:ind w:left="0"/>
              <w:contextualSpacing/>
              <w:rPr>
                <w:b/>
                <w:bCs/>
                <w:u w:val="single"/>
              </w:rPr>
            </w:pPr>
          </w:p>
        </w:tc>
        <w:tc>
          <w:tcPr>
            <w:tcW w:w="236" w:type="dxa"/>
          </w:tcPr>
          <w:p w14:paraId="43C93904" w14:textId="77777777" w:rsidR="00862E3A" w:rsidRDefault="00862E3A" w:rsidP="00862E3A">
            <w:pPr>
              <w:pStyle w:val="ListParagraph"/>
              <w:ind w:left="0"/>
              <w:contextualSpacing/>
              <w:rPr>
                <w:b/>
                <w:bCs/>
                <w:u w:val="single"/>
              </w:rPr>
            </w:pPr>
          </w:p>
        </w:tc>
        <w:tc>
          <w:tcPr>
            <w:tcW w:w="236" w:type="dxa"/>
          </w:tcPr>
          <w:p w14:paraId="199D2ED0" w14:textId="77777777" w:rsidR="00862E3A" w:rsidRDefault="00862E3A" w:rsidP="00862E3A">
            <w:pPr>
              <w:pStyle w:val="ListParagraph"/>
              <w:ind w:left="0"/>
              <w:contextualSpacing/>
              <w:rPr>
                <w:b/>
                <w:bCs/>
                <w:u w:val="single"/>
              </w:rPr>
            </w:pPr>
          </w:p>
        </w:tc>
        <w:tc>
          <w:tcPr>
            <w:tcW w:w="236" w:type="dxa"/>
          </w:tcPr>
          <w:p w14:paraId="3E19ABAB" w14:textId="77777777" w:rsidR="00862E3A" w:rsidRDefault="00862E3A" w:rsidP="00862E3A">
            <w:pPr>
              <w:pStyle w:val="ListParagraph"/>
              <w:ind w:left="0"/>
              <w:contextualSpacing/>
              <w:rPr>
                <w:b/>
                <w:bCs/>
                <w:u w:val="single"/>
              </w:rPr>
            </w:pPr>
          </w:p>
        </w:tc>
        <w:tc>
          <w:tcPr>
            <w:tcW w:w="236" w:type="dxa"/>
          </w:tcPr>
          <w:p w14:paraId="79DB8B3F" w14:textId="77777777" w:rsidR="00862E3A" w:rsidRDefault="00862E3A" w:rsidP="00862E3A">
            <w:pPr>
              <w:pStyle w:val="ListParagraph"/>
              <w:ind w:left="0"/>
              <w:contextualSpacing/>
              <w:rPr>
                <w:b/>
                <w:bCs/>
                <w:u w:val="single"/>
              </w:rPr>
            </w:pPr>
          </w:p>
        </w:tc>
        <w:tc>
          <w:tcPr>
            <w:tcW w:w="236" w:type="dxa"/>
          </w:tcPr>
          <w:p w14:paraId="7679DEB4" w14:textId="77777777" w:rsidR="00862E3A" w:rsidRDefault="00862E3A" w:rsidP="00862E3A">
            <w:pPr>
              <w:pStyle w:val="ListParagraph"/>
              <w:ind w:left="0"/>
              <w:contextualSpacing/>
              <w:rPr>
                <w:b/>
                <w:bCs/>
                <w:u w:val="single"/>
              </w:rPr>
            </w:pPr>
          </w:p>
        </w:tc>
        <w:tc>
          <w:tcPr>
            <w:tcW w:w="236" w:type="dxa"/>
          </w:tcPr>
          <w:p w14:paraId="3C61921B" w14:textId="77777777" w:rsidR="00862E3A" w:rsidRDefault="00862E3A" w:rsidP="00862E3A">
            <w:pPr>
              <w:pStyle w:val="ListParagraph"/>
              <w:ind w:left="0"/>
              <w:contextualSpacing/>
              <w:rPr>
                <w:b/>
                <w:bCs/>
                <w:u w:val="single"/>
              </w:rPr>
            </w:pPr>
          </w:p>
        </w:tc>
      </w:tr>
      <w:tr w:rsidR="00862E3A" w14:paraId="352443B6" w14:textId="77777777" w:rsidTr="00862E3A">
        <w:tc>
          <w:tcPr>
            <w:tcW w:w="5490" w:type="dxa"/>
          </w:tcPr>
          <w:p w14:paraId="5EF7F922" w14:textId="015C455A" w:rsidR="00862E3A" w:rsidRDefault="00862E3A" w:rsidP="00862E3A">
            <w:pPr>
              <w:pStyle w:val="ListParagraph"/>
              <w:ind w:left="0"/>
              <w:contextualSpacing/>
            </w:pPr>
            <w:r>
              <w:t>Coaching 2 MPT</w:t>
            </w:r>
          </w:p>
        </w:tc>
        <w:tc>
          <w:tcPr>
            <w:tcW w:w="236" w:type="dxa"/>
          </w:tcPr>
          <w:p w14:paraId="6A1D743A" w14:textId="77777777" w:rsidR="00862E3A" w:rsidRDefault="00862E3A" w:rsidP="00862E3A">
            <w:pPr>
              <w:pStyle w:val="ListParagraph"/>
              <w:ind w:left="0"/>
              <w:contextualSpacing/>
              <w:rPr>
                <w:b/>
                <w:bCs/>
                <w:u w:val="single"/>
              </w:rPr>
            </w:pPr>
          </w:p>
        </w:tc>
        <w:tc>
          <w:tcPr>
            <w:tcW w:w="236" w:type="dxa"/>
          </w:tcPr>
          <w:p w14:paraId="0700BDF9" w14:textId="77777777" w:rsidR="00862E3A" w:rsidRDefault="00862E3A" w:rsidP="00862E3A">
            <w:pPr>
              <w:pStyle w:val="ListParagraph"/>
              <w:ind w:left="0"/>
              <w:contextualSpacing/>
              <w:rPr>
                <w:b/>
                <w:bCs/>
                <w:u w:val="single"/>
              </w:rPr>
            </w:pPr>
          </w:p>
        </w:tc>
        <w:tc>
          <w:tcPr>
            <w:tcW w:w="236" w:type="dxa"/>
          </w:tcPr>
          <w:p w14:paraId="4284B852" w14:textId="77777777" w:rsidR="00862E3A" w:rsidRDefault="00862E3A" w:rsidP="00862E3A">
            <w:pPr>
              <w:pStyle w:val="ListParagraph"/>
              <w:ind w:left="0"/>
              <w:contextualSpacing/>
              <w:rPr>
                <w:b/>
                <w:bCs/>
                <w:u w:val="single"/>
              </w:rPr>
            </w:pPr>
          </w:p>
        </w:tc>
        <w:tc>
          <w:tcPr>
            <w:tcW w:w="236" w:type="dxa"/>
          </w:tcPr>
          <w:p w14:paraId="78A00AD6" w14:textId="77777777" w:rsidR="00862E3A" w:rsidRDefault="00862E3A" w:rsidP="00862E3A">
            <w:pPr>
              <w:pStyle w:val="ListParagraph"/>
              <w:ind w:left="0"/>
              <w:contextualSpacing/>
              <w:rPr>
                <w:b/>
                <w:bCs/>
                <w:u w:val="single"/>
              </w:rPr>
            </w:pPr>
          </w:p>
        </w:tc>
        <w:tc>
          <w:tcPr>
            <w:tcW w:w="236" w:type="dxa"/>
          </w:tcPr>
          <w:p w14:paraId="2ECCA6E9" w14:textId="77777777" w:rsidR="00862E3A" w:rsidRDefault="00862E3A" w:rsidP="00862E3A">
            <w:pPr>
              <w:pStyle w:val="ListParagraph"/>
              <w:ind w:left="0"/>
              <w:contextualSpacing/>
              <w:rPr>
                <w:b/>
                <w:bCs/>
                <w:u w:val="single"/>
              </w:rPr>
            </w:pPr>
          </w:p>
        </w:tc>
        <w:tc>
          <w:tcPr>
            <w:tcW w:w="239" w:type="dxa"/>
          </w:tcPr>
          <w:p w14:paraId="7C2BF329" w14:textId="77777777" w:rsidR="00862E3A" w:rsidRDefault="00862E3A" w:rsidP="00862E3A">
            <w:pPr>
              <w:pStyle w:val="ListParagraph"/>
              <w:ind w:left="0"/>
              <w:contextualSpacing/>
              <w:rPr>
                <w:b/>
                <w:bCs/>
                <w:u w:val="single"/>
              </w:rPr>
            </w:pPr>
          </w:p>
        </w:tc>
        <w:tc>
          <w:tcPr>
            <w:tcW w:w="236" w:type="dxa"/>
          </w:tcPr>
          <w:p w14:paraId="3D1C66C7" w14:textId="77777777" w:rsidR="00862E3A" w:rsidRDefault="00862E3A" w:rsidP="00862E3A">
            <w:pPr>
              <w:pStyle w:val="ListParagraph"/>
              <w:ind w:left="0"/>
              <w:contextualSpacing/>
              <w:rPr>
                <w:b/>
                <w:bCs/>
                <w:u w:val="single"/>
              </w:rPr>
            </w:pPr>
          </w:p>
        </w:tc>
        <w:tc>
          <w:tcPr>
            <w:tcW w:w="236" w:type="dxa"/>
          </w:tcPr>
          <w:p w14:paraId="059FB5F1" w14:textId="77777777" w:rsidR="00862E3A" w:rsidRDefault="00862E3A" w:rsidP="00862E3A">
            <w:pPr>
              <w:pStyle w:val="ListParagraph"/>
              <w:ind w:left="0"/>
              <w:contextualSpacing/>
              <w:rPr>
                <w:b/>
                <w:bCs/>
                <w:u w:val="single"/>
              </w:rPr>
            </w:pPr>
          </w:p>
        </w:tc>
        <w:tc>
          <w:tcPr>
            <w:tcW w:w="236" w:type="dxa"/>
          </w:tcPr>
          <w:p w14:paraId="5B138344" w14:textId="77777777" w:rsidR="00862E3A" w:rsidRDefault="00862E3A" w:rsidP="00862E3A">
            <w:pPr>
              <w:pStyle w:val="ListParagraph"/>
              <w:ind w:left="0"/>
              <w:contextualSpacing/>
              <w:rPr>
                <w:b/>
                <w:bCs/>
                <w:u w:val="single"/>
              </w:rPr>
            </w:pPr>
          </w:p>
        </w:tc>
        <w:tc>
          <w:tcPr>
            <w:tcW w:w="236" w:type="dxa"/>
          </w:tcPr>
          <w:p w14:paraId="169FA1B2" w14:textId="77777777" w:rsidR="00862E3A" w:rsidRDefault="00862E3A" w:rsidP="00862E3A">
            <w:pPr>
              <w:pStyle w:val="ListParagraph"/>
              <w:ind w:left="0"/>
              <w:contextualSpacing/>
              <w:rPr>
                <w:b/>
                <w:bCs/>
                <w:u w:val="single"/>
              </w:rPr>
            </w:pPr>
          </w:p>
        </w:tc>
        <w:tc>
          <w:tcPr>
            <w:tcW w:w="236" w:type="dxa"/>
          </w:tcPr>
          <w:p w14:paraId="050AE2EA" w14:textId="77777777" w:rsidR="00862E3A" w:rsidRDefault="00862E3A" w:rsidP="00862E3A">
            <w:pPr>
              <w:pStyle w:val="ListParagraph"/>
              <w:ind w:left="0"/>
              <w:contextualSpacing/>
              <w:rPr>
                <w:b/>
                <w:bCs/>
                <w:u w:val="single"/>
              </w:rPr>
            </w:pPr>
          </w:p>
        </w:tc>
        <w:tc>
          <w:tcPr>
            <w:tcW w:w="236" w:type="dxa"/>
          </w:tcPr>
          <w:p w14:paraId="0DAFD5CC"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2DA99BB9" w14:textId="77777777" w:rsidR="00862E3A" w:rsidRDefault="00862E3A" w:rsidP="00862E3A">
            <w:pPr>
              <w:pStyle w:val="ListParagraph"/>
              <w:ind w:left="0"/>
              <w:contextualSpacing/>
              <w:rPr>
                <w:b/>
                <w:bCs/>
                <w:u w:val="single"/>
              </w:rPr>
            </w:pPr>
          </w:p>
        </w:tc>
        <w:tc>
          <w:tcPr>
            <w:tcW w:w="236" w:type="dxa"/>
          </w:tcPr>
          <w:p w14:paraId="5EC7CCEA" w14:textId="77777777" w:rsidR="00862E3A" w:rsidRDefault="00862E3A" w:rsidP="00862E3A">
            <w:pPr>
              <w:pStyle w:val="ListParagraph"/>
              <w:ind w:left="0"/>
              <w:contextualSpacing/>
              <w:rPr>
                <w:b/>
                <w:bCs/>
                <w:u w:val="single"/>
              </w:rPr>
            </w:pPr>
          </w:p>
        </w:tc>
        <w:tc>
          <w:tcPr>
            <w:tcW w:w="236" w:type="dxa"/>
          </w:tcPr>
          <w:p w14:paraId="320D1C81" w14:textId="77777777" w:rsidR="00862E3A" w:rsidRDefault="00862E3A" w:rsidP="00862E3A">
            <w:pPr>
              <w:pStyle w:val="ListParagraph"/>
              <w:ind w:left="0"/>
              <w:contextualSpacing/>
              <w:rPr>
                <w:b/>
                <w:bCs/>
                <w:u w:val="single"/>
              </w:rPr>
            </w:pPr>
          </w:p>
        </w:tc>
        <w:tc>
          <w:tcPr>
            <w:tcW w:w="236" w:type="dxa"/>
          </w:tcPr>
          <w:p w14:paraId="3C0B3F21" w14:textId="77777777" w:rsidR="00862E3A" w:rsidRDefault="00862E3A" w:rsidP="00862E3A">
            <w:pPr>
              <w:pStyle w:val="ListParagraph"/>
              <w:ind w:left="0"/>
              <w:contextualSpacing/>
              <w:rPr>
                <w:b/>
                <w:bCs/>
                <w:u w:val="single"/>
              </w:rPr>
            </w:pPr>
          </w:p>
        </w:tc>
        <w:tc>
          <w:tcPr>
            <w:tcW w:w="236" w:type="dxa"/>
          </w:tcPr>
          <w:p w14:paraId="1681ACA8" w14:textId="77777777" w:rsidR="00862E3A" w:rsidRDefault="00862E3A" w:rsidP="00862E3A">
            <w:pPr>
              <w:pStyle w:val="ListParagraph"/>
              <w:ind w:left="0"/>
              <w:contextualSpacing/>
              <w:rPr>
                <w:b/>
                <w:bCs/>
                <w:u w:val="single"/>
              </w:rPr>
            </w:pPr>
          </w:p>
        </w:tc>
        <w:tc>
          <w:tcPr>
            <w:tcW w:w="236" w:type="dxa"/>
          </w:tcPr>
          <w:p w14:paraId="07C97071" w14:textId="77777777" w:rsidR="00862E3A" w:rsidRDefault="00862E3A" w:rsidP="00862E3A">
            <w:pPr>
              <w:pStyle w:val="ListParagraph"/>
              <w:ind w:left="0"/>
              <w:contextualSpacing/>
              <w:rPr>
                <w:b/>
                <w:bCs/>
                <w:u w:val="single"/>
              </w:rPr>
            </w:pPr>
          </w:p>
        </w:tc>
        <w:tc>
          <w:tcPr>
            <w:tcW w:w="236" w:type="dxa"/>
          </w:tcPr>
          <w:p w14:paraId="55EB567F" w14:textId="77777777" w:rsidR="00862E3A" w:rsidRDefault="00862E3A" w:rsidP="00862E3A">
            <w:pPr>
              <w:pStyle w:val="ListParagraph"/>
              <w:ind w:left="0"/>
              <w:contextualSpacing/>
              <w:rPr>
                <w:b/>
                <w:bCs/>
                <w:u w:val="single"/>
              </w:rPr>
            </w:pPr>
          </w:p>
        </w:tc>
        <w:tc>
          <w:tcPr>
            <w:tcW w:w="236" w:type="dxa"/>
          </w:tcPr>
          <w:p w14:paraId="40622FDC" w14:textId="77777777" w:rsidR="00862E3A" w:rsidRDefault="00862E3A" w:rsidP="00862E3A">
            <w:pPr>
              <w:pStyle w:val="ListParagraph"/>
              <w:ind w:left="0"/>
              <w:contextualSpacing/>
              <w:rPr>
                <w:b/>
                <w:bCs/>
                <w:u w:val="single"/>
              </w:rPr>
            </w:pPr>
          </w:p>
        </w:tc>
        <w:tc>
          <w:tcPr>
            <w:tcW w:w="236" w:type="dxa"/>
          </w:tcPr>
          <w:p w14:paraId="11D2F014" w14:textId="77777777" w:rsidR="00862E3A" w:rsidRDefault="00862E3A" w:rsidP="00862E3A">
            <w:pPr>
              <w:pStyle w:val="ListParagraph"/>
              <w:ind w:left="0"/>
              <w:contextualSpacing/>
              <w:rPr>
                <w:b/>
                <w:bCs/>
                <w:u w:val="single"/>
              </w:rPr>
            </w:pPr>
          </w:p>
        </w:tc>
        <w:tc>
          <w:tcPr>
            <w:tcW w:w="236" w:type="dxa"/>
          </w:tcPr>
          <w:p w14:paraId="6450EAFB" w14:textId="77777777" w:rsidR="00862E3A" w:rsidRDefault="00862E3A" w:rsidP="00862E3A">
            <w:pPr>
              <w:pStyle w:val="ListParagraph"/>
              <w:ind w:left="0"/>
              <w:contextualSpacing/>
              <w:rPr>
                <w:b/>
                <w:bCs/>
                <w:u w:val="single"/>
              </w:rPr>
            </w:pPr>
          </w:p>
        </w:tc>
        <w:tc>
          <w:tcPr>
            <w:tcW w:w="236" w:type="dxa"/>
          </w:tcPr>
          <w:p w14:paraId="0F539679" w14:textId="77777777" w:rsidR="00862E3A" w:rsidRDefault="00862E3A" w:rsidP="00862E3A">
            <w:pPr>
              <w:pStyle w:val="ListParagraph"/>
              <w:ind w:left="0"/>
              <w:contextualSpacing/>
              <w:rPr>
                <w:b/>
                <w:bCs/>
                <w:u w:val="single"/>
              </w:rPr>
            </w:pPr>
          </w:p>
        </w:tc>
        <w:tc>
          <w:tcPr>
            <w:tcW w:w="236" w:type="dxa"/>
          </w:tcPr>
          <w:p w14:paraId="14C05A08" w14:textId="77777777" w:rsidR="00862E3A" w:rsidRDefault="00862E3A" w:rsidP="00862E3A">
            <w:pPr>
              <w:pStyle w:val="ListParagraph"/>
              <w:ind w:left="0"/>
              <w:contextualSpacing/>
              <w:rPr>
                <w:b/>
                <w:bCs/>
                <w:u w:val="single"/>
              </w:rPr>
            </w:pPr>
          </w:p>
        </w:tc>
        <w:tc>
          <w:tcPr>
            <w:tcW w:w="236" w:type="dxa"/>
          </w:tcPr>
          <w:p w14:paraId="324A8F9E" w14:textId="77777777" w:rsidR="00862E3A" w:rsidRDefault="00862E3A" w:rsidP="00862E3A">
            <w:pPr>
              <w:pStyle w:val="ListParagraph"/>
              <w:ind w:left="0"/>
              <w:contextualSpacing/>
              <w:rPr>
                <w:b/>
                <w:bCs/>
                <w:u w:val="single"/>
              </w:rPr>
            </w:pPr>
          </w:p>
        </w:tc>
        <w:tc>
          <w:tcPr>
            <w:tcW w:w="236" w:type="dxa"/>
          </w:tcPr>
          <w:p w14:paraId="71746867" w14:textId="77777777" w:rsidR="00862E3A" w:rsidRDefault="00862E3A" w:rsidP="00862E3A">
            <w:pPr>
              <w:pStyle w:val="ListParagraph"/>
              <w:ind w:left="0"/>
              <w:contextualSpacing/>
              <w:rPr>
                <w:b/>
                <w:bCs/>
                <w:u w:val="single"/>
              </w:rPr>
            </w:pPr>
          </w:p>
        </w:tc>
        <w:tc>
          <w:tcPr>
            <w:tcW w:w="236" w:type="dxa"/>
          </w:tcPr>
          <w:p w14:paraId="19D6269D" w14:textId="77777777" w:rsidR="00862E3A" w:rsidRDefault="00862E3A" w:rsidP="00862E3A">
            <w:pPr>
              <w:pStyle w:val="ListParagraph"/>
              <w:ind w:left="0"/>
              <w:contextualSpacing/>
              <w:rPr>
                <w:b/>
                <w:bCs/>
                <w:u w:val="single"/>
              </w:rPr>
            </w:pPr>
          </w:p>
        </w:tc>
        <w:tc>
          <w:tcPr>
            <w:tcW w:w="236" w:type="dxa"/>
          </w:tcPr>
          <w:p w14:paraId="47941DCA" w14:textId="77777777" w:rsidR="00862E3A" w:rsidRDefault="00862E3A" w:rsidP="00862E3A">
            <w:pPr>
              <w:pStyle w:val="ListParagraph"/>
              <w:ind w:left="0"/>
              <w:contextualSpacing/>
              <w:rPr>
                <w:b/>
                <w:bCs/>
                <w:u w:val="single"/>
              </w:rPr>
            </w:pPr>
          </w:p>
        </w:tc>
        <w:tc>
          <w:tcPr>
            <w:tcW w:w="236" w:type="dxa"/>
          </w:tcPr>
          <w:p w14:paraId="1847B689" w14:textId="77777777" w:rsidR="00862E3A" w:rsidRDefault="00862E3A" w:rsidP="00862E3A">
            <w:pPr>
              <w:pStyle w:val="ListParagraph"/>
              <w:ind w:left="0"/>
              <w:contextualSpacing/>
              <w:rPr>
                <w:b/>
                <w:bCs/>
                <w:u w:val="single"/>
              </w:rPr>
            </w:pPr>
          </w:p>
        </w:tc>
        <w:tc>
          <w:tcPr>
            <w:tcW w:w="236" w:type="dxa"/>
          </w:tcPr>
          <w:p w14:paraId="12326BAE" w14:textId="77777777" w:rsidR="00862E3A" w:rsidRDefault="00862E3A" w:rsidP="00862E3A">
            <w:pPr>
              <w:pStyle w:val="ListParagraph"/>
              <w:ind w:left="0"/>
              <w:contextualSpacing/>
              <w:rPr>
                <w:b/>
                <w:bCs/>
                <w:u w:val="single"/>
              </w:rPr>
            </w:pPr>
          </w:p>
        </w:tc>
        <w:tc>
          <w:tcPr>
            <w:tcW w:w="236" w:type="dxa"/>
          </w:tcPr>
          <w:p w14:paraId="3359B7BF" w14:textId="77777777" w:rsidR="00862E3A" w:rsidRDefault="00862E3A" w:rsidP="00862E3A">
            <w:pPr>
              <w:pStyle w:val="ListParagraph"/>
              <w:ind w:left="0"/>
              <w:contextualSpacing/>
              <w:rPr>
                <w:b/>
                <w:bCs/>
                <w:u w:val="single"/>
              </w:rPr>
            </w:pPr>
          </w:p>
        </w:tc>
        <w:tc>
          <w:tcPr>
            <w:tcW w:w="236" w:type="dxa"/>
          </w:tcPr>
          <w:p w14:paraId="13EAE372" w14:textId="77777777" w:rsidR="00862E3A" w:rsidRDefault="00862E3A" w:rsidP="00862E3A">
            <w:pPr>
              <w:pStyle w:val="ListParagraph"/>
              <w:ind w:left="0"/>
              <w:contextualSpacing/>
              <w:rPr>
                <w:b/>
                <w:bCs/>
                <w:u w:val="single"/>
              </w:rPr>
            </w:pPr>
          </w:p>
        </w:tc>
      </w:tr>
      <w:tr w:rsidR="00862E3A" w14:paraId="77E09A44" w14:textId="77777777" w:rsidTr="00862E3A">
        <w:tc>
          <w:tcPr>
            <w:tcW w:w="5490" w:type="dxa"/>
          </w:tcPr>
          <w:p w14:paraId="4702F8E9" w14:textId="4BDD412C" w:rsidR="00862E3A" w:rsidRDefault="00862E3A" w:rsidP="00862E3A">
            <w:pPr>
              <w:pStyle w:val="ListParagraph"/>
              <w:ind w:left="0"/>
              <w:contextualSpacing/>
            </w:pPr>
            <w:r>
              <w:t>Bengkel 2</w:t>
            </w:r>
          </w:p>
        </w:tc>
        <w:tc>
          <w:tcPr>
            <w:tcW w:w="236" w:type="dxa"/>
          </w:tcPr>
          <w:p w14:paraId="5813E814" w14:textId="77777777" w:rsidR="00862E3A" w:rsidRDefault="00862E3A" w:rsidP="00862E3A">
            <w:pPr>
              <w:pStyle w:val="ListParagraph"/>
              <w:ind w:left="0"/>
              <w:contextualSpacing/>
              <w:rPr>
                <w:b/>
                <w:bCs/>
                <w:u w:val="single"/>
              </w:rPr>
            </w:pPr>
          </w:p>
        </w:tc>
        <w:tc>
          <w:tcPr>
            <w:tcW w:w="236" w:type="dxa"/>
          </w:tcPr>
          <w:p w14:paraId="0EBB26BA" w14:textId="77777777" w:rsidR="00862E3A" w:rsidRDefault="00862E3A" w:rsidP="00862E3A">
            <w:pPr>
              <w:pStyle w:val="ListParagraph"/>
              <w:ind w:left="0"/>
              <w:contextualSpacing/>
              <w:rPr>
                <w:b/>
                <w:bCs/>
                <w:u w:val="single"/>
              </w:rPr>
            </w:pPr>
          </w:p>
        </w:tc>
        <w:tc>
          <w:tcPr>
            <w:tcW w:w="236" w:type="dxa"/>
          </w:tcPr>
          <w:p w14:paraId="3CC970C8" w14:textId="77777777" w:rsidR="00862E3A" w:rsidRDefault="00862E3A" w:rsidP="00862E3A">
            <w:pPr>
              <w:pStyle w:val="ListParagraph"/>
              <w:ind w:left="0"/>
              <w:contextualSpacing/>
              <w:rPr>
                <w:b/>
                <w:bCs/>
                <w:u w:val="single"/>
              </w:rPr>
            </w:pPr>
          </w:p>
        </w:tc>
        <w:tc>
          <w:tcPr>
            <w:tcW w:w="236" w:type="dxa"/>
          </w:tcPr>
          <w:p w14:paraId="16F87FE0" w14:textId="77777777" w:rsidR="00862E3A" w:rsidRDefault="00862E3A" w:rsidP="00862E3A">
            <w:pPr>
              <w:pStyle w:val="ListParagraph"/>
              <w:ind w:left="0"/>
              <w:contextualSpacing/>
              <w:rPr>
                <w:b/>
                <w:bCs/>
                <w:u w:val="single"/>
              </w:rPr>
            </w:pPr>
          </w:p>
        </w:tc>
        <w:tc>
          <w:tcPr>
            <w:tcW w:w="236" w:type="dxa"/>
          </w:tcPr>
          <w:p w14:paraId="564E7855" w14:textId="77777777" w:rsidR="00862E3A" w:rsidRDefault="00862E3A" w:rsidP="00862E3A">
            <w:pPr>
              <w:pStyle w:val="ListParagraph"/>
              <w:ind w:left="0"/>
              <w:contextualSpacing/>
              <w:rPr>
                <w:b/>
                <w:bCs/>
                <w:u w:val="single"/>
              </w:rPr>
            </w:pPr>
          </w:p>
        </w:tc>
        <w:tc>
          <w:tcPr>
            <w:tcW w:w="239" w:type="dxa"/>
          </w:tcPr>
          <w:p w14:paraId="1B6B4B6B" w14:textId="77777777" w:rsidR="00862E3A" w:rsidRDefault="00862E3A" w:rsidP="00862E3A">
            <w:pPr>
              <w:pStyle w:val="ListParagraph"/>
              <w:ind w:left="0"/>
              <w:contextualSpacing/>
              <w:rPr>
                <w:b/>
                <w:bCs/>
                <w:u w:val="single"/>
              </w:rPr>
            </w:pPr>
          </w:p>
        </w:tc>
        <w:tc>
          <w:tcPr>
            <w:tcW w:w="236" w:type="dxa"/>
          </w:tcPr>
          <w:p w14:paraId="7E3908FB" w14:textId="77777777" w:rsidR="00862E3A" w:rsidRDefault="00862E3A" w:rsidP="00862E3A">
            <w:pPr>
              <w:pStyle w:val="ListParagraph"/>
              <w:ind w:left="0"/>
              <w:contextualSpacing/>
              <w:rPr>
                <w:b/>
                <w:bCs/>
                <w:u w:val="single"/>
              </w:rPr>
            </w:pPr>
          </w:p>
        </w:tc>
        <w:tc>
          <w:tcPr>
            <w:tcW w:w="236" w:type="dxa"/>
          </w:tcPr>
          <w:p w14:paraId="6D1A7F77" w14:textId="77777777" w:rsidR="00862E3A" w:rsidRDefault="00862E3A" w:rsidP="00862E3A">
            <w:pPr>
              <w:pStyle w:val="ListParagraph"/>
              <w:ind w:left="0"/>
              <w:contextualSpacing/>
              <w:rPr>
                <w:b/>
                <w:bCs/>
                <w:u w:val="single"/>
              </w:rPr>
            </w:pPr>
          </w:p>
        </w:tc>
        <w:tc>
          <w:tcPr>
            <w:tcW w:w="236" w:type="dxa"/>
          </w:tcPr>
          <w:p w14:paraId="2C98E2DB" w14:textId="77777777" w:rsidR="00862E3A" w:rsidRDefault="00862E3A" w:rsidP="00862E3A">
            <w:pPr>
              <w:pStyle w:val="ListParagraph"/>
              <w:ind w:left="0"/>
              <w:contextualSpacing/>
              <w:rPr>
                <w:b/>
                <w:bCs/>
                <w:u w:val="single"/>
              </w:rPr>
            </w:pPr>
          </w:p>
        </w:tc>
        <w:tc>
          <w:tcPr>
            <w:tcW w:w="236" w:type="dxa"/>
          </w:tcPr>
          <w:p w14:paraId="0043B152" w14:textId="77777777" w:rsidR="00862E3A" w:rsidRDefault="00862E3A" w:rsidP="00862E3A">
            <w:pPr>
              <w:pStyle w:val="ListParagraph"/>
              <w:ind w:left="0"/>
              <w:contextualSpacing/>
              <w:rPr>
                <w:b/>
                <w:bCs/>
                <w:u w:val="single"/>
              </w:rPr>
            </w:pPr>
          </w:p>
        </w:tc>
        <w:tc>
          <w:tcPr>
            <w:tcW w:w="236" w:type="dxa"/>
          </w:tcPr>
          <w:p w14:paraId="3FF64E63" w14:textId="77777777" w:rsidR="00862E3A" w:rsidRDefault="00862E3A" w:rsidP="00862E3A">
            <w:pPr>
              <w:pStyle w:val="ListParagraph"/>
              <w:ind w:left="0"/>
              <w:contextualSpacing/>
              <w:rPr>
                <w:b/>
                <w:bCs/>
                <w:u w:val="single"/>
              </w:rPr>
            </w:pPr>
          </w:p>
        </w:tc>
        <w:tc>
          <w:tcPr>
            <w:tcW w:w="236" w:type="dxa"/>
          </w:tcPr>
          <w:p w14:paraId="6729FD43" w14:textId="77777777" w:rsidR="00862E3A" w:rsidRDefault="00862E3A" w:rsidP="00862E3A">
            <w:pPr>
              <w:pStyle w:val="ListParagraph"/>
              <w:ind w:left="0"/>
              <w:contextualSpacing/>
              <w:rPr>
                <w:b/>
                <w:bCs/>
                <w:u w:val="single"/>
              </w:rPr>
            </w:pPr>
          </w:p>
        </w:tc>
        <w:tc>
          <w:tcPr>
            <w:tcW w:w="236" w:type="dxa"/>
          </w:tcPr>
          <w:p w14:paraId="50E5DEA3" w14:textId="77777777" w:rsidR="00862E3A" w:rsidRDefault="00862E3A" w:rsidP="00862E3A">
            <w:pPr>
              <w:pStyle w:val="ListParagraph"/>
              <w:ind w:left="0"/>
              <w:contextualSpacing/>
              <w:rPr>
                <w:b/>
                <w:bCs/>
                <w:u w:val="single"/>
              </w:rPr>
            </w:pPr>
          </w:p>
        </w:tc>
        <w:tc>
          <w:tcPr>
            <w:tcW w:w="236" w:type="dxa"/>
          </w:tcPr>
          <w:p w14:paraId="1D9AF141" w14:textId="77777777" w:rsidR="00862E3A" w:rsidRDefault="00862E3A" w:rsidP="00862E3A">
            <w:pPr>
              <w:pStyle w:val="ListParagraph"/>
              <w:ind w:left="0"/>
              <w:contextualSpacing/>
              <w:rPr>
                <w:b/>
                <w:bCs/>
                <w:u w:val="single"/>
              </w:rPr>
            </w:pPr>
          </w:p>
        </w:tc>
        <w:tc>
          <w:tcPr>
            <w:tcW w:w="236" w:type="dxa"/>
          </w:tcPr>
          <w:p w14:paraId="5C25FC8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38552CBE" w14:textId="77777777" w:rsidR="00862E3A" w:rsidRDefault="00862E3A" w:rsidP="00862E3A">
            <w:pPr>
              <w:pStyle w:val="ListParagraph"/>
              <w:ind w:left="0"/>
              <w:contextualSpacing/>
              <w:rPr>
                <w:b/>
                <w:bCs/>
                <w:u w:val="single"/>
              </w:rPr>
            </w:pPr>
          </w:p>
        </w:tc>
        <w:tc>
          <w:tcPr>
            <w:tcW w:w="236" w:type="dxa"/>
          </w:tcPr>
          <w:p w14:paraId="36A2583B" w14:textId="77777777" w:rsidR="00862E3A" w:rsidRDefault="00862E3A" w:rsidP="00862E3A">
            <w:pPr>
              <w:pStyle w:val="ListParagraph"/>
              <w:ind w:left="0"/>
              <w:contextualSpacing/>
              <w:rPr>
                <w:b/>
                <w:bCs/>
                <w:u w:val="single"/>
              </w:rPr>
            </w:pPr>
          </w:p>
        </w:tc>
        <w:tc>
          <w:tcPr>
            <w:tcW w:w="236" w:type="dxa"/>
          </w:tcPr>
          <w:p w14:paraId="0D1F95CB" w14:textId="77777777" w:rsidR="00862E3A" w:rsidRDefault="00862E3A" w:rsidP="00862E3A">
            <w:pPr>
              <w:pStyle w:val="ListParagraph"/>
              <w:ind w:left="0"/>
              <w:contextualSpacing/>
              <w:rPr>
                <w:b/>
                <w:bCs/>
                <w:u w:val="single"/>
              </w:rPr>
            </w:pPr>
          </w:p>
        </w:tc>
        <w:tc>
          <w:tcPr>
            <w:tcW w:w="236" w:type="dxa"/>
          </w:tcPr>
          <w:p w14:paraId="0FC255BB" w14:textId="77777777" w:rsidR="00862E3A" w:rsidRDefault="00862E3A" w:rsidP="00862E3A">
            <w:pPr>
              <w:pStyle w:val="ListParagraph"/>
              <w:ind w:left="0"/>
              <w:contextualSpacing/>
              <w:rPr>
                <w:b/>
                <w:bCs/>
                <w:u w:val="single"/>
              </w:rPr>
            </w:pPr>
          </w:p>
        </w:tc>
        <w:tc>
          <w:tcPr>
            <w:tcW w:w="236" w:type="dxa"/>
          </w:tcPr>
          <w:p w14:paraId="2D5F9744" w14:textId="77777777" w:rsidR="00862E3A" w:rsidRDefault="00862E3A" w:rsidP="00862E3A">
            <w:pPr>
              <w:pStyle w:val="ListParagraph"/>
              <w:ind w:left="0"/>
              <w:contextualSpacing/>
              <w:rPr>
                <w:b/>
                <w:bCs/>
                <w:u w:val="single"/>
              </w:rPr>
            </w:pPr>
          </w:p>
        </w:tc>
        <w:tc>
          <w:tcPr>
            <w:tcW w:w="236" w:type="dxa"/>
          </w:tcPr>
          <w:p w14:paraId="473AC53F" w14:textId="77777777" w:rsidR="00862E3A" w:rsidRDefault="00862E3A" w:rsidP="00862E3A">
            <w:pPr>
              <w:pStyle w:val="ListParagraph"/>
              <w:ind w:left="0"/>
              <w:contextualSpacing/>
              <w:rPr>
                <w:b/>
                <w:bCs/>
                <w:u w:val="single"/>
              </w:rPr>
            </w:pPr>
          </w:p>
        </w:tc>
        <w:tc>
          <w:tcPr>
            <w:tcW w:w="236" w:type="dxa"/>
          </w:tcPr>
          <w:p w14:paraId="34ADEEE9" w14:textId="77777777" w:rsidR="00862E3A" w:rsidRDefault="00862E3A" w:rsidP="00862E3A">
            <w:pPr>
              <w:pStyle w:val="ListParagraph"/>
              <w:ind w:left="0"/>
              <w:contextualSpacing/>
              <w:rPr>
                <w:b/>
                <w:bCs/>
                <w:u w:val="single"/>
              </w:rPr>
            </w:pPr>
          </w:p>
        </w:tc>
        <w:tc>
          <w:tcPr>
            <w:tcW w:w="236" w:type="dxa"/>
          </w:tcPr>
          <w:p w14:paraId="0FB31F23" w14:textId="77777777" w:rsidR="00862E3A" w:rsidRDefault="00862E3A" w:rsidP="00862E3A">
            <w:pPr>
              <w:pStyle w:val="ListParagraph"/>
              <w:ind w:left="0"/>
              <w:contextualSpacing/>
              <w:rPr>
                <w:b/>
                <w:bCs/>
                <w:u w:val="single"/>
              </w:rPr>
            </w:pPr>
          </w:p>
        </w:tc>
        <w:tc>
          <w:tcPr>
            <w:tcW w:w="236" w:type="dxa"/>
          </w:tcPr>
          <w:p w14:paraId="65BE47EC" w14:textId="77777777" w:rsidR="00862E3A" w:rsidRDefault="00862E3A" w:rsidP="00862E3A">
            <w:pPr>
              <w:pStyle w:val="ListParagraph"/>
              <w:ind w:left="0"/>
              <w:contextualSpacing/>
              <w:rPr>
                <w:b/>
                <w:bCs/>
                <w:u w:val="single"/>
              </w:rPr>
            </w:pPr>
          </w:p>
        </w:tc>
        <w:tc>
          <w:tcPr>
            <w:tcW w:w="236" w:type="dxa"/>
          </w:tcPr>
          <w:p w14:paraId="4FDA0A24" w14:textId="77777777" w:rsidR="00862E3A" w:rsidRDefault="00862E3A" w:rsidP="00862E3A">
            <w:pPr>
              <w:pStyle w:val="ListParagraph"/>
              <w:ind w:left="0"/>
              <w:contextualSpacing/>
              <w:rPr>
                <w:b/>
                <w:bCs/>
                <w:u w:val="single"/>
              </w:rPr>
            </w:pPr>
          </w:p>
        </w:tc>
        <w:tc>
          <w:tcPr>
            <w:tcW w:w="236" w:type="dxa"/>
          </w:tcPr>
          <w:p w14:paraId="7AC3E602" w14:textId="77777777" w:rsidR="00862E3A" w:rsidRDefault="00862E3A" w:rsidP="00862E3A">
            <w:pPr>
              <w:pStyle w:val="ListParagraph"/>
              <w:ind w:left="0"/>
              <w:contextualSpacing/>
              <w:rPr>
                <w:b/>
                <w:bCs/>
                <w:u w:val="single"/>
              </w:rPr>
            </w:pPr>
          </w:p>
        </w:tc>
        <w:tc>
          <w:tcPr>
            <w:tcW w:w="236" w:type="dxa"/>
          </w:tcPr>
          <w:p w14:paraId="485BE040" w14:textId="77777777" w:rsidR="00862E3A" w:rsidRDefault="00862E3A" w:rsidP="00862E3A">
            <w:pPr>
              <w:pStyle w:val="ListParagraph"/>
              <w:ind w:left="0"/>
              <w:contextualSpacing/>
              <w:rPr>
                <w:b/>
                <w:bCs/>
                <w:u w:val="single"/>
              </w:rPr>
            </w:pPr>
          </w:p>
        </w:tc>
        <w:tc>
          <w:tcPr>
            <w:tcW w:w="236" w:type="dxa"/>
          </w:tcPr>
          <w:p w14:paraId="07B6C51B" w14:textId="77777777" w:rsidR="00862E3A" w:rsidRDefault="00862E3A" w:rsidP="00862E3A">
            <w:pPr>
              <w:pStyle w:val="ListParagraph"/>
              <w:ind w:left="0"/>
              <w:contextualSpacing/>
              <w:rPr>
                <w:b/>
                <w:bCs/>
                <w:u w:val="single"/>
              </w:rPr>
            </w:pPr>
          </w:p>
        </w:tc>
        <w:tc>
          <w:tcPr>
            <w:tcW w:w="236" w:type="dxa"/>
          </w:tcPr>
          <w:p w14:paraId="09B445B9" w14:textId="77777777" w:rsidR="00862E3A" w:rsidRDefault="00862E3A" w:rsidP="00862E3A">
            <w:pPr>
              <w:pStyle w:val="ListParagraph"/>
              <w:ind w:left="0"/>
              <w:contextualSpacing/>
              <w:rPr>
                <w:b/>
                <w:bCs/>
                <w:u w:val="single"/>
              </w:rPr>
            </w:pPr>
          </w:p>
        </w:tc>
        <w:tc>
          <w:tcPr>
            <w:tcW w:w="236" w:type="dxa"/>
          </w:tcPr>
          <w:p w14:paraId="63E3846D" w14:textId="77777777" w:rsidR="00862E3A" w:rsidRDefault="00862E3A" w:rsidP="00862E3A">
            <w:pPr>
              <w:pStyle w:val="ListParagraph"/>
              <w:ind w:left="0"/>
              <w:contextualSpacing/>
              <w:rPr>
                <w:b/>
                <w:bCs/>
                <w:u w:val="single"/>
              </w:rPr>
            </w:pPr>
          </w:p>
        </w:tc>
        <w:tc>
          <w:tcPr>
            <w:tcW w:w="236" w:type="dxa"/>
          </w:tcPr>
          <w:p w14:paraId="2A5C289C" w14:textId="77777777" w:rsidR="00862E3A" w:rsidRDefault="00862E3A" w:rsidP="00862E3A">
            <w:pPr>
              <w:pStyle w:val="ListParagraph"/>
              <w:ind w:left="0"/>
              <w:contextualSpacing/>
              <w:rPr>
                <w:b/>
                <w:bCs/>
                <w:u w:val="single"/>
              </w:rPr>
            </w:pPr>
          </w:p>
        </w:tc>
        <w:tc>
          <w:tcPr>
            <w:tcW w:w="236" w:type="dxa"/>
          </w:tcPr>
          <w:p w14:paraId="2C8EA870" w14:textId="77777777" w:rsidR="00862E3A" w:rsidRDefault="00862E3A" w:rsidP="00862E3A">
            <w:pPr>
              <w:pStyle w:val="ListParagraph"/>
              <w:ind w:left="0"/>
              <w:contextualSpacing/>
              <w:rPr>
                <w:b/>
                <w:bCs/>
                <w:u w:val="single"/>
              </w:rPr>
            </w:pPr>
          </w:p>
        </w:tc>
      </w:tr>
      <w:tr w:rsidR="00862E3A" w14:paraId="743CFA0D" w14:textId="77777777" w:rsidTr="00862E3A">
        <w:tc>
          <w:tcPr>
            <w:tcW w:w="5490" w:type="dxa"/>
          </w:tcPr>
          <w:p w14:paraId="60D93480" w14:textId="021A06A9" w:rsidR="00862E3A" w:rsidRDefault="00862E3A" w:rsidP="00862E3A">
            <w:pPr>
              <w:pStyle w:val="ListParagraph"/>
              <w:ind w:left="0"/>
              <w:contextualSpacing/>
            </w:pPr>
            <w:r>
              <w:t>Coaching 3 PTG</w:t>
            </w:r>
          </w:p>
        </w:tc>
        <w:tc>
          <w:tcPr>
            <w:tcW w:w="236" w:type="dxa"/>
          </w:tcPr>
          <w:p w14:paraId="07C0031F" w14:textId="77777777" w:rsidR="00862E3A" w:rsidRDefault="00862E3A" w:rsidP="00862E3A">
            <w:pPr>
              <w:pStyle w:val="ListParagraph"/>
              <w:ind w:left="0"/>
              <w:contextualSpacing/>
              <w:rPr>
                <w:b/>
                <w:bCs/>
                <w:u w:val="single"/>
              </w:rPr>
            </w:pPr>
          </w:p>
        </w:tc>
        <w:tc>
          <w:tcPr>
            <w:tcW w:w="236" w:type="dxa"/>
          </w:tcPr>
          <w:p w14:paraId="6C446FF6" w14:textId="77777777" w:rsidR="00862E3A" w:rsidRDefault="00862E3A" w:rsidP="00862E3A">
            <w:pPr>
              <w:pStyle w:val="ListParagraph"/>
              <w:ind w:left="0"/>
              <w:contextualSpacing/>
              <w:rPr>
                <w:b/>
                <w:bCs/>
                <w:u w:val="single"/>
              </w:rPr>
            </w:pPr>
          </w:p>
        </w:tc>
        <w:tc>
          <w:tcPr>
            <w:tcW w:w="236" w:type="dxa"/>
          </w:tcPr>
          <w:p w14:paraId="188816F2" w14:textId="77777777" w:rsidR="00862E3A" w:rsidRDefault="00862E3A" w:rsidP="00862E3A">
            <w:pPr>
              <w:pStyle w:val="ListParagraph"/>
              <w:ind w:left="0"/>
              <w:contextualSpacing/>
              <w:rPr>
                <w:b/>
                <w:bCs/>
                <w:u w:val="single"/>
              </w:rPr>
            </w:pPr>
          </w:p>
        </w:tc>
        <w:tc>
          <w:tcPr>
            <w:tcW w:w="236" w:type="dxa"/>
          </w:tcPr>
          <w:p w14:paraId="37E50F04" w14:textId="77777777" w:rsidR="00862E3A" w:rsidRDefault="00862E3A" w:rsidP="00862E3A">
            <w:pPr>
              <w:pStyle w:val="ListParagraph"/>
              <w:ind w:left="0"/>
              <w:contextualSpacing/>
              <w:rPr>
                <w:b/>
                <w:bCs/>
                <w:u w:val="single"/>
              </w:rPr>
            </w:pPr>
          </w:p>
        </w:tc>
        <w:tc>
          <w:tcPr>
            <w:tcW w:w="236" w:type="dxa"/>
          </w:tcPr>
          <w:p w14:paraId="697DE2C5" w14:textId="77777777" w:rsidR="00862E3A" w:rsidRDefault="00862E3A" w:rsidP="00862E3A">
            <w:pPr>
              <w:pStyle w:val="ListParagraph"/>
              <w:ind w:left="0"/>
              <w:contextualSpacing/>
              <w:rPr>
                <w:b/>
                <w:bCs/>
                <w:u w:val="single"/>
              </w:rPr>
            </w:pPr>
          </w:p>
        </w:tc>
        <w:tc>
          <w:tcPr>
            <w:tcW w:w="239" w:type="dxa"/>
          </w:tcPr>
          <w:p w14:paraId="1D718300" w14:textId="77777777" w:rsidR="00862E3A" w:rsidRDefault="00862E3A" w:rsidP="00862E3A">
            <w:pPr>
              <w:pStyle w:val="ListParagraph"/>
              <w:ind w:left="0"/>
              <w:contextualSpacing/>
              <w:rPr>
                <w:b/>
                <w:bCs/>
                <w:u w:val="single"/>
              </w:rPr>
            </w:pPr>
          </w:p>
        </w:tc>
        <w:tc>
          <w:tcPr>
            <w:tcW w:w="236" w:type="dxa"/>
          </w:tcPr>
          <w:p w14:paraId="26BB4BE7" w14:textId="77777777" w:rsidR="00862E3A" w:rsidRDefault="00862E3A" w:rsidP="00862E3A">
            <w:pPr>
              <w:pStyle w:val="ListParagraph"/>
              <w:ind w:left="0"/>
              <w:contextualSpacing/>
              <w:rPr>
                <w:b/>
                <w:bCs/>
                <w:u w:val="single"/>
              </w:rPr>
            </w:pPr>
          </w:p>
        </w:tc>
        <w:tc>
          <w:tcPr>
            <w:tcW w:w="236" w:type="dxa"/>
          </w:tcPr>
          <w:p w14:paraId="7A5B9988" w14:textId="77777777" w:rsidR="00862E3A" w:rsidRDefault="00862E3A" w:rsidP="00862E3A">
            <w:pPr>
              <w:pStyle w:val="ListParagraph"/>
              <w:ind w:left="0"/>
              <w:contextualSpacing/>
              <w:rPr>
                <w:b/>
                <w:bCs/>
                <w:u w:val="single"/>
              </w:rPr>
            </w:pPr>
          </w:p>
        </w:tc>
        <w:tc>
          <w:tcPr>
            <w:tcW w:w="236" w:type="dxa"/>
          </w:tcPr>
          <w:p w14:paraId="271DF496" w14:textId="77777777" w:rsidR="00862E3A" w:rsidRDefault="00862E3A" w:rsidP="00862E3A">
            <w:pPr>
              <w:pStyle w:val="ListParagraph"/>
              <w:ind w:left="0"/>
              <w:contextualSpacing/>
              <w:rPr>
                <w:b/>
                <w:bCs/>
                <w:u w:val="single"/>
              </w:rPr>
            </w:pPr>
          </w:p>
        </w:tc>
        <w:tc>
          <w:tcPr>
            <w:tcW w:w="236" w:type="dxa"/>
          </w:tcPr>
          <w:p w14:paraId="433CF3D6" w14:textId="77777777" w:rsidR="00862E3A" w:rsidRDefault="00862E3A" w:rsidP="00862E3A">
            <w:pPr>
              <w:pStyle w:val="ListParagraph"/>
              <w:ind w:left="0"/>
              <w:contextualSpacing/>
              <w:rPr>
                <w:b/>
                <w:bCs/>
                <w:u w:val="single"/>
              </w:rPr>
            </w:pPr>
          </w:p>
        </w:tc>
        <w:tc>
          <w:tcPr>
            <w:tcW w:w="236" w:type="dxa"/>
          </w:tcPr>
          <w:p w14:paraId="14632E50" w14:textId="77777777" w:rsidR="00862E3A" w:rsidRDefault="00862E3A" w:rsidP="00862E3A">
            <w:pPr>
              <w:pStyle w:val="ListParagraph"/>
              <w:ind w:left="0"/>
              <w:contextualSpacing/>
              <w:rPr>
                <w:b/>
                <w:bCs/>
                <w:u w:val="single"/>
              </w:rPr>
            </w:pPr>
          </w:p>
        </w:tc>
        <w:tc>
          <w:tcPr>
            <w:tcW w:w="236" w:type="dxa"/>
          </w:tcPr>
          <w:p w14:paraId="3BF4772C" w14:textId="77777777" w:rsidR="00862E3A" w:rsidRDefault="00862E3A" w:rsidP="00862E3A">
            <w:pPr>
              <w:pStyle w:val="ListParagraph"/>
              <w:ind w:left="0"/>
              <w:contextualSpacing/>
              <w:rPr>
                <w:b/>
                <w:bCs/>
                <w:u w:val="single"/>
              </w:rPr>
            </w:pPr>
          </w:p>
        </w:tc>
        <w:tc>
          <w:tcPr>
            <w:tcW w:w="236" w:type="dxa"/>
          </w:tcPr>
          <w:p w14:paraId="2C8CB119" w14:textId="77777777" w:rsidR="00862E3A" w:rsidRDefault="00862E3A" w:rsidP="00862E3A">
            <w:pPr>
              <w:pStyle w:val="ListParagraph"/>
              <w:ind w:left="0"/>
              <w:contextualSpacing/>
              <w:rPr>
                <w:b/>
                <w:bCs/>
                <w:u w:val="single"/>
              </w:rPr>
            </w:pPr>
          </w:p>
        </w:tc>
        <w:tc>
          <w:tcPr>
            <w:tcW w:w="236" w:type="dxa"/>
          </w:tcPr>
          <w:p w14:paraId="2C72C4F4" w14:textId="77777777" w:rsidR="00862E3A" w:rsidRDefault="00862E3A" w:rsidP="00862E3A">
            <w:pPr>
              <w:pStyle w:val="ListParagraph"/>
              <w:ind w:left="0"/>
              <w:contextualSpacing/>
              <w:rPr>
                <w:b/>
                <w:bCs/>
                <w:u w:val="single"/>
              </w:rPr>
            </w:pPr>
          </w:p>
        </w:tc>
        <w:tc>
          <w:tcPr>
            <w:tcW w:w="236" w:type="dxa"/>
          </w:tcPr>
          <w:p w14:paraId="49FA994F" w14:textId="77777777" w:rsidR="00862E3A" w:rsidRDefault="00862E3A" w:rsidP="00862E3A">
            <w:pPr>
              <w:pStyle w:val="ListParagraph"/>
              <w:ind w:left="0"/>
              <w:contextualSpacing/>
              <w:rPr>
                <w:b/>
                <w:bCs/>
                <w:u w:val="single"/>
              </w:rPr>
            </w:pPr>
          </w:p>
        </w:tc>
        <w:tc>
          <w:tcPr>
            <w:tcW w:w="236" w:type="dxa"/>
          </w:tcPr>
          <w:p w14:paraId="2DD84F48" w14:textId="77777777" w:rsidR="00862E3A" w:rsidRDefault="00862E3A" w:rsidP="00862E3A">
            <w:pPr>
              <w:pStyle w:val="ListParagraph"/>
              <w:ind w:left="0"/>
              <w:contextualSpacing/>
              <w:rPr>
                <w:b/>
                <w:bCs/>
                <w:u w:val="single"/>
              </w:rPr>
            </w:pPr>
          </w:p>
        </w:tc>
        <w:tc>
          <w:tcPr>
            <w:tcW w:w="236" w:type="dxa"/>
          </w:tcPr>
          <w:p w14:paraId="5E663FFE" w14:textId="77777777" w:rsidR="00862E3A" w:rsidRDefault="00862E3A" w:rsidP="00862E3A">
            <w:pPr>
              <w:pStyle w:val="ListParagraph"/>
              <w:ind w:left="0"/>
              <w:contextualSpacing/>
              <w:rPr>
                <w:b/>
                <w:bCs/>
                <w:u w:val="single"/>
              </w:rPr>
            </w:pPr>
          </w:p>
        </w:tc>
        <w:tc>
          <w:tcPr>
            <w:tcW w:w="236" w:type="dxa"/>
          </w:tcPr>
          <w:p w14:paraId="13B1CE04" w14:textId="77777777" w:rsidR="00862E3A" w:rsidRDefault="00862E3A" w:rsidP="00862E3A">
            <w:pPr>
              <w:pStyle w:val="ListParagraph"/>
              <w:ind w:left="0"/>
              <w:contextualSpacing/>
              <w:rPr>
                <w:b/>
                <w:bCs/>
                <w:u w:val="single"/>
              </w:rPr>
            </w:pPr>
          </w:p>
        </w:tc>
        <w:tc>
          <w:tcPr>
            <w:tcW w:w="236" w:type="dxa"/>
          </w:tcPr>
          <w:p w14:paraId="273921A8"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5CCF855" w14:textId="77777777" w:rsidR="00862E3A" w:rsidRDefault="00862E3A" w:rsidP="00862E3A">
            <w:pPr>
              <w:pStyle w:val="ListParagraph"/>
              <w:ind w:left="0"/>
              <w:contextualSpacing/>
              <w:rPr>
                <w:b/>
                <w:bCs/>
                <w:u w:val="single"/>
              </w:rPr>
            </w:pPr>
          </w:p>
        </w:tc>
        <w:tc>
          <w:tcPr>
            <w:tcW w:w="236" w:type="dxa"/>
          </w:tcPr>
          <w:p w14:paraId="335FA79A" w14:textId="77777777" w:rsidR="00862E3A" w:rsidRDefault="00862E3A" w:rsidP="00862E3A">
            <w:pPr>
              <w:pStyle w:val="ListParagraph"/>
              <w:ind w:left="0"/>
              <w:contextualSpacing/>
              <w:rPr>
                <w:b/>
                <w:bCs/>
                <w:u w:val="single"/>
              </w:rPr>
            </w:pPr>
          </w:p>
        </w:tc>
        <w:tc>
          <w:tcPr>
            <w:tcW w:w="236" w:type="dxa"/>
          </w:tcPr>
          <w:p w14:paraId="77AD86CC" w14:textId="77777777" w:rsidR="00862E3A" w:rsidRDefault="00862E3A" w:rsidP="00862E3A">
            <w:pPr>
              <w:pStyle w:val="ListParagraph"/>
              <w:ind w:left="0"/>
              <w:contextualSpacing/>
              <w:rPr>
                <w:b/>
                <w:bCs/>
                <w:u w:val="single"/>
              </w:rPr>
            </w:pPr>
          </w:p>
        </w:tc>
        <w:tc>
          <w:tcPr>
            <w:tcW w:w="236" w:type="dxa"/>
          </w:tcPr>
          <w:p w14:paraId="571947BA" w14:textId="77777777" w:rsidR="00862E3A" w:rsidRDefault="00862E3A" w:rsidP="00862E3A">
            <w:pPr>
              <w:pStyle w:val="ListParagraph"/>
              <w:ind w:left="0"/>
              <w:contextualSpacing/>
              <w:rPr>
                <w:b/>
                <w:bCs/>
                <w:u w:val="single"/>
              </w:rPr>
            </w:pPr>
          </w:p>
        </w:tc>
        <w:tc>
          <w:tcPr>
            <w:tcW w:w="236" w:type="dxa"/>
          </w:tcPr>
          <w:p w14:paraId="7FE1A214" w14:textId="77777777" w:rsidR="00862E3A" w:rsidRDefault="00862E3A" w:rsidP="00862E3A">
            <w:pPr>
              <w:pStyle w:val="ListParagraph"/>
              <w:ind w:left="0"/>
              <w:contextualSpacing/>
              <w:rPr>
                <w:b/>
                <w:bCs/>
                <w:u w:val="single"/>
              </w:rPr>
            </w:pPr>
          </w:p>
        </w:tc>
        <w:tc>
          <w:tcPr>
            <w:tcW w:w="236" w:type="dxa"/>
          </w:tcPr>
          <w:p w14:paraId="0E13CE9B" w14:textId="77777777" w:rsidR="00862E3A" w:rsidRDefault="00862E3A" w:rsidP="00862E3A">
            <w:pPr>
              <w:pStyle w:val="ListParagraph"/>
              <w:ind w:left="0"/>
              <w:contextualSpacing/>
              <w:rPr>
                <w:b/>
                <w:bCs/>
                <w:u w:val="single"/>
              </w:rPr>
            </w:pPr>
          </w:p>
        </w:tc>
        <w:tc>
          <w:tcPr>
            <w:tcW w:w="236" w:type="dxa"/>
          </w:tcPr>
          <w:p w14:paraId="28E9D52B" w14:textId="77777777" w:rsidR="00862E3A" w:rsidRDefault="00862E3A" w:rsidP="00862E3A">
            <w:pPr>
              <w:pStyle w:val="ListParagraph"/>
              <w:ind w:left="0"/>
              <w:contextualSpacing/>
              <w:rPr>
                <w:b/>
                <w:bCs/>
                <w:u w:val="single"/>
              </w:rPr>
            </w:pPr>
          </w:p>
        </w:tc>
        <w:tc>
          <w:tcPr>
            <w:tcW w:w="236" w:type="dxa"/>
          </w:tcPr>
          <w:p w14:paraId="2DA3A9B0" w14:textId="77777777" w:rsidR="00862E3A" w:rsidRDefault="00862E3A" w:rsidP="00862E3A">
            <w:pPr>
              <w:pStyle w:val="ListParagraph"/>
              <w:ind w:left="0"/>
              <w:contextualSpacing/>
              <w:rPr>
                <w:b/>
                <w:bCs/>
                <w:u w:val="single"/>
              </w:rPr>
            </w:pPr>
          </w:p>
        </w:tc>
        <w:tc>
          <w:tcPr>
            <w:tcW w:w="236" w:type="dxa"/>
          </w:tcPr>
          <w:p w14:paraId="7AB1A152" w14:textId="77777777" w:rsidR="00862E3A" w:rsidRDefault="00862E3A" w:rsidP="00862E3A">
            <w:pPr>
              <w:pStyle w:val="ListParagraph"/>
              <w:ind w:left="0"/>
              <w:contextualSpacing/>
              <w:rPr>
                <w:b/>
                <w:bCs/>
                <w:u w:val="single"/>
              </w:rPr>
            </w:pPr>
          </w:p>
        </w:tc>
        <w:tc>
          <w:tcPr>
            <w:tcW w:w="236" w:type="dxa"/>
          </w:tcPr>
          <w:p w14:paraId="0B86C592" w14:textId="77777777" w:rsidR="00862E3A" w:rsidRDefault="00862E3A" w:rsidP="00862E3A">
            <w:pPr>
              <w:pStyle w:val="ListParagraph"/>
              <w:ind w:left="0"/>
              <w:contextualSpacing/>
              <w:rPr>
                <w:b/>
                <w:bCs/>
                <w:u w:val="single"/>
              </w:rPr>
            </w:pPr>
          </w:p>
        </w:tc>
        <w:tc>
          <w:tcPr>
            <w:tcW w:w="236" w:type="dxa"/>
          </w:tcPr>
          <w:p w14:paraId="4C563267" w14:textId="77777777" w:rsidR="00862E3A" w:rsidRDefault="00862E3A" w:rsidP="00862E3A">
            <w:pPr>
              <w:pStyle w:val="ListParagraph"/>
              <w:ind w:left="0"/>
              <w:contextualSpacing/>
              <w:rPr>
                <w:b/>
                <w:bCs/>
                <w:u w:val="single"/>
              </w:rPr>
            </w:pPr>
          </w:p>
        </w:tc>
        <w:tc>
          <w:tcPr>
            <w:tcW w:w="236" w:type="dxa"/>
          </w:tcPr>
          <w:p w14:paraId="21D87462" w14:textId="77777777" w:rsidR="00862E3A" w:rsidRDefault="00862E3A" w:rsidP="00862E3A">
            <w:pPr>
              <w:pStyle w:val="ListParagraph"/>
              <w:ind w:left="0"/>
              <w:contextualSpacing/>
              <w:rPr>
                <w:b/>
                <w:bCs/>
                <w:u w:val="single"/>
              </w:rPr>
            </w:pPr>
          </w:p>
        </w:tc>
        <w:tc>
          <w:tcPr>
            <w:tcW w:w="236" w:type="dxa"/>
          </w:tcPr>
          <w:p w14:paraId="07F59AB6" w14:textId="77777777" w:rsidR="00862E3A" w:rsidRDefault="00862E3A" w:rsidP="00862E3A">
            <w:pPr>
              <w:pStyle w:val="ListParagraph"/>
              <w:ind w:left="0"/>
              <w:contextualSpacing/>
              <w:rPr>
                <w:b/>
                <w:bCs/>
                <w:u w:val="single"/>
              </w:rPr>
            </w:pPr>
          </w:p>
        </w:tc>
      </w:tr>
      <w:tr w:rsidR="00862E3A" w14:paraId="69CE7832" w14:textId="77777777" w:rsidTr="00862E3A">
        <w:tc>
          <w:tcPr>
            <w:tcW w:w="5490" w:type="dxa"/>
          </w:tcPr>
          <w:p w14:paraId="0141B45B" w14:textId="3B7E3FE3" w:rsidR="00862E3A" w:rsidRDefault="00862E3A" w:rsidP="00862E3A">
            <w:pPr>
              <w:pStyle w:val="ListParagraph"/>
              <w:ind w:left="0"/>
              <w:contextualSpacing/>
            </w:pPr>
            <w:r>
              <w:t>Coaching 3 PDT</w:t>
            </w:r>
          </w:p>
        </w:tc>
        <w:tc>
          <w:tcPr>
            <w:tcW w:w="236" w:type="dxa"/>
          </w:tcPr>
          <w:p w14:paraId="50B0BA29" w14:textId="77777777" w:rsidR="00862E3A" w:rsidRDefault="00862E3A" w:rsidP="00862E3A">
            <w:pPr>
              <w:pStyle w:val="ListParagraph"/>
              <w:ind w:left="0"/>
              <w:contextualSpacing/>
              <w:rPr>
                <w:b/>
                <w:bCs/>
                <w:u w:val="single"/>
              </w:rPr>
            </w:pPr>
          </w:p>
        </w:tc>
        <w:tc>
          <w:tcPr>
            <w:tcW w:w="236" w:type="dxa"/>
          </w:tcPr>
          <w:p w14:paraId="26E28C17" w14:textId="77777777" w:rsidR="00862E3A" w:rsidRDefault="00862E3A" w:rsidP="00862E3A">
            <w:pPr>
              <w:pStyle w:val="ListParagraph"/>
              <w:ind w:left="0"/>
              <w:contextualSpacing/>
              <w:rPr>
                <w:b/>
                <w:bCs/>
                <w:u w:val="single"/>
              </w:rPr>
            </w:pPr>
          </w:p>
        </w:tc>
        <w:tc>
          <w:tcPr>
            <w:tcW w:w="236" w:type="dxa"/>
          </w:tcPr>
          <w:p w14:paraId="5C252173" w14:textId="77777777" w:rsidR="00862E3A" w:rsidRDefault="00862E3A" w:rsidP="00862E3A">
            <w:pPr>
              <w:pStyle w:val="ListParagraph"/>
              <w:ind w:left="0"/>
              <w:contextualSpacing/>
              <w:rPr>
                <w:b/>
                <w:bCs/>
                <w:u w:val="single"/>
              </w:rPr>
            </w:pPr>
          </w:p>
        </w:tc>
        <w:tc>
          <w:tcPr>
            <w:tcW w:w="236" w:type="dxa"/>
          </w:tcPr>
          <w:p w14:paraId="1781237A" w14:textId="77777777" w:rsidR="00862E3A" w:rsidRDefault="00862E3A" w:rsidP="00862E3A">
            <w:pPr>
              <w:pStyle w:val="ListParagraph"/>
              <w:ind w:left="0"/>
              <w:contextualSpacing/>
              <w:rPr>
                <w:b/>
                <w:bCs/>
                <w:u w:val="single"/>
              </w:rPr>
            </w:pPr>
          </w:p>
        </w:tc>
        <w:tc>
          <w:tcPr>
            <w:tcW w:w="236" w:type="dxa"/>
          </w:tcPr>
          <w:p w14:paraId="503ACBF9" w14:textId="77777777" w:rsidR="00862E3A" w:rsidRDefault="00862E3A" w:rsidP="00862E3A">
            <w:pPr>
              <w:pStyle w:val="ListParagraph"/>
              <w:ind w:left="0"/>
              <w:contextualSpacing/>
              <w:rPr>
                <w:b/>
                <w:bCs/>
                <w:u w:val="single"/>
              </w:rPr>
            </w:pPr>
          </w:p>
        </w:tc>
        <w:tc>
          <w:tcPr>
            <w:tcW w:w="239" w:type="dxa"/>
          </w:tcPr>
          <w:p w14:paraId="7AAFE253" w14:textId="77777777" w:rsidR="00862E3A" w:rsidRDefault="00862E3A" w:rsidP="00862E3A">
            <w:pPr>
              <w:pStyle w:val="ListParagraph"/>
              <w:ind w:left="0"/>
              <w:contextualSpacing/>
              <w:rPr>
                <w:b/>
                <w:bCs/>
                <w:u w:val="single"/>
              </w:rPr>
            </w:pPr>
          </w:p>
        </w:tc>
        <w:tc>
          <w:tcPr>
            <w:tcW w:w="236" w:type="dxa"/>
          </w:tcPr>
          <w:p w14:paraId="488A864F" w14:textId="77777777" w:rsidR="00862E3A" w:rsidRDefault="00862E3A" w:rsidP="00862E3A">
            <w:pPr>
              <w:pStyle w:val="ListParagraph"/>
              <w:ind w:left="0"/>
              <w:contextualSpacing/>
              <w:rPr>
                <w:b/>
                <w:bCs/>
                <w:u w:val="single"/>
              </w:rPr>
            </w:pPr>
          </w:p>
        </w:tc>
        <w:tc>
          <w:tcPr>
            <w:tcW w:w="236" w:type="dxa"/>
          </w:tcPr>
          <w:p w14:paraId="054F5DCB" w14:textId="77777777" w:rsidR="00862E3A" w:rsidRDefault="00862E3A" w:rsidP="00862E3A">
            <w:pPr>
              <w:pStyle w:val="ListParagraph"/>
              <w:ind w:left="0"/>
              <w:contextualSpacing/>
              <w:rPr>
                <w:b/>
                <w:bCs/>
                <w:u w:val="single"/>
              </w:rPr>
            </w:pPr>
          </w:p>
        </w:tc>
        <w:tc>
          <w:tcPr>
            <w:tcW w:w="236" w:type="dxa"/>
          </w:tcPr>
          <w:p w14:paraId="50CDE719" w14:textId="77777777" w:rsidR="00862E3A" w:rsidRDefault="00862E3A" w:rsidP="00862E3A">
            <w:pPr>
              <w:pStyle w:val="ListParagraph"/>
              <w:ind w:left="0"/>
              <w:contextualSpacing/>
              <w:rPr>
                <w:b/>
                <w:bCs/>
                <w:u w:val="single"/>
              </w:rPr>
            </w:pPr>
          </w:p>
        </w:tc>
        <w:tc>
          <w:tcPr>
            <w:tcW w:w="236" w:type="dxa"/>
          </w:tcPr>
          <w:p w14:paraId="06278653" w14:textId="77777777" w:rsidR="00862E3A" w:rsidRDefault="00862E3A" w:rsidP="00862E3A">
            <w:pPr>
              <w:pStyle w:val="ListParagraph"/>
              <w:ind w:left="0"/>
              <w:contextualSpacing/>
              <w:rPr>
                <w:b/>
                <w:bCs/>
                <w:u w:val="single"/>
              </w:rPr>
            </w:pPr>
          </w:p>
        </w:tc>
        <w:tc>
          <w:tcPr>
            <w:tcW w:w="236" w:type="dxa"/>
          </w:tcPr>
          <w:p w14:paraId="3558C245" w14:textId="77777777" w:rsidR="00862E3A" w:rsidRDefault="00862E3A" w:rsidP="00862E3A">
            <w:pPr>
              <w:pStyle w:val="ListParagraph"/>
              <w:ind w:left="0"/>
              <w:contextualSpacing/>
              <w:rPr>
                <w:b/>
                <w:bCs/>
                <w:u w:val="single"/>
              </w:rPr>
            </w:pPr>
          </w:p>
        </w:tc>
        <w:tc>
          <w:tcPr>
            <w:tcW w:w="236" w:type="dxa"/>
          </w:tcPr>
          <w:p w14:paraId="292199AC" w14:textId="77777777" w:rsidR="00862E3A" w:rsidRDefault="00862E3A" w:rsidP="00862E3A">
            <w:pPr>
              <w:pStyle w:val="ListParagraph"/>
              <w:ind w:left="0"/>
              <w:contextualSpacing/>
              <w:rPr>
                <w:b/>
                <w:bCs/>
                <w:u w:val="single"/>
              </w:rPr>
            </w:pPr>
          </w:p>
        </w:tc>
        <w:tc>
          <w:tcPr>
            <w:tcW w:w="236" w:type="dxa"/>
          </w:tcPr>
          <w:p w14:paraId="091135B4" w14:textId="77777777" w:rsidR="00862E3A" w:rsidRDefault="00862E3A" w:rsidP="00862E3A">
            <w:pPr>
              <w:pStyle w:val="ListParagraph"/>
              <w:ind w:left="0"/>
              <w:contextualSpacing/>
              <w:rPr>
                <w:b/>
                <w:bCs/>
                <w:u w:val="single"/>
              </w:rPr>
            </w:pPr>
          </w:p>
        </w:tc>
        <w:tc>
          <w:tcPr>
            <w:tcW w:w="236" w:type="dxa"/>
          </w:tcPr>
          <w:p w14:paraId="7445E22D" w14:textId="77777777" w:rsidR="00862E3A" w:rsidRDefault="00862E3A" w:rsidP="00862E3A">
            <w:pPr>
              <w:pStyle w:val="ListParagraph"/>
              <w:ind w:left="0"/>
              <w:contextualSpacing/>
              <w:rPr>
                <w:b/>
                <w:bCs/>
                <w:u w:val="single"/>
              </w:rPr>
            </w:pPr>
          </w:p>
        </w:tc>
        <w:tc>
          <w:tcPr>
            <w:tcW w:w="236" w:type="dxa"/>
          </w:tcPr>
          <w:p w14:paraId="3802C37F" w14:textId="77777777" w:rsidR="00862E3A" w:rsidRDefault="00862E3A" w:rsidP="00862E3A">
            <w:pPr>
              <w:pStyle w:val="ListParagraph"/>
              <w:ind w:left="0"/>
              <w:contextualSpacing/>
              <w:rPr>
                <w:b/>
                <w:bCs/>
                <w:u w:val="single"/>
              </w:rPr>
            </w:pPr>
          </w:p>
        </w:tc>
        <w:tc>
          <w:tcPr>
            <w:tcW w:w="236" w:type="dxa"/>
          </w:tcPr>
          <w:p w14:paraId="5D12AF62" w14:textId="77777777" w:rsidR="00862E3A" w:rsidRDefault="00862E3A" w:rsidP="00862E3A">
            <w:pPr>
              <w:pStyle w:val="ListParagraph"/>
              <w:ind w:left="0"/>
              <w:contextualSpacing/>
              <w:rPr>
                <w:b/>
                <w:bCs/>
                <w:u w:val="single"/>
              </w:rPr>
            </w:pPr>
          </w:p>
        </w:tc>
        <w:tc>
          <w:tcPr>
            <w:tcW w:w="236" w:type="dxa"/>
          </w:tcPr>
          <w:p w14:paraId="30DF310C" w14:textId="77777777" w:rsidR="00862E3A" w:rsidRDefault="00862E3A" w:rsidP="00862E3A">
            <w:pPr>
              <w:pStyle w:val="ListParagraph"/>
              <w:ind w:left="0"/>
              <w:contextualSpacing/>
              <w:rPr>
                <w:b/>
                <w:bCs/>
                <w:u w:val="single"/>
              </w:rPr>
            </w:pPr>
          </w:p>
        </w:tc>
        <w:tc>
          <w:tcPr>
            <w:tcW w:w="236" w:type="dxa"/>
          </w:tcPr>
          <w:p w14:paraId="7D696928" w14:textId="77777777" w:rsidR="00862E3A" w:rsidRDefault="00862E3A" w:rsidP="00862E3A">
            <w:pPr>
              <w:pStyle w:val="ListParagraph"/>
              <w:ind w:left="0"/>
              <w:contextualSpacing/>
              <w:rPr>
                <w:b/>
                <w:bCs/>
                <w:u w:val="single"/>
              </w:rPr>
            </w:pPr>
          </w:p>
        </w:tc>
        <w:tc>
          <w:tcPr>
            <w:tcW w:w="236" w:type="dxa"/>
          </w:tcPr>
          <w:p w14:paraId="4FF40E87"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60DE3991" w14:textId="77777777" w:rsidR="00862E3A" w:rsidRDefault="00862E3A" w:rsidP="00862E3A">
            <w:pPr>
              <w:pStyle w:val="ListParagraph"/>
              <w:ind w:left="0"/>
              <w:contextualSpacing/>
              <w:rPr>
                <w:b/>
                <w:bCs/>
                <w:u w:val="single"/>
              </w:rPr>
            </w:pPr>
          </w:p>
        </w:tc>
        <w:tc>
          <w:tcPr>
            <w:tcW w:w="236" w:type="dxa"/>
          </w:tcPr>
          <w:p w14:paraId="4853586D" w14:textId="77777777" w:rsidR="00862E3A" w:rsidRDefault="00862E3A" w:rsidP="00862E3A">
            <w:pPr>
              <w:pStyle w:val="ListParagraph"/>
              <w:ind w:left="0"/>
              <w:contextualSpacing/>
              <w:rPr>
                <w:b/>
                <w:bCs/>
                <w:u w:val="single"/>
              </w:rPr>
            </w:pPr>
          </w:p>
        </w:tc>
        <w:tc>
          <w:tcPr>
            <w:tcW w:w="236" w:type="dxa"/>
          </w:tcPr>
          <w:p w14:paraId="407424E4" w14:textId="77777777" w:rsidR="00862E3A" w:rsidRDefault="00862E3A" w:rsidP="00862E3A">
            <w:pPr>
              <w:pStyle w:val="ListParagraph"/>
              <w:ind w:left="0"/>
              <w:contextualSpacing/>
              <w:rPr>
                <w:b/>
                <w:bCs/>
                <w:u w:val="single"/>
              </w:rPr>
            </w:pPr>
          </w:p>
        </w:tc>
        <w:tc>
          <w:tcPr>
            <w:tcW w:w="236" w:type="dxa"/>
          </w:tcPr>
          <w:p w14:paraId="42B809C2" w14:textId="77777777" w:rsidR="00862E3A" w:rsidRDefault="00862E3A" w:rsidP="00862E3A">
            <w:pPr>
              <w:pStyle w:val="ListParagraph"/>
              <w:ind w:left="0"/>
              <w:contextualSpacing/>
              <w:rPr>
                <w:b/>
                <w:bCs/>
                <w:u w:val="single"/>
              </w:rPr>
            </w:pPr>
          </w:p>
        </w:tc>
        <w:tc>
          <w:tcPr>
            <w:tcW w:w="236" w:type="dxa"/>
          </w:tcPr>
          <w:p w14:paraId="295B2388" w14:textId="77777777" w:rsidR="00862E3A" w:rsidRDefault="00862E3A" w:rsidP="00862E3A">
            <w:pPr>
              <w:pStyle w:val="ListParagraph"/>
              <w:ind w:left="0"/>
              <w:contextualSpacing/>
              <w:rPr>
                <w:b/>
                <w:bCs/>
                <w:u w:val="single"/>
              </w:rPr>
            </w:pPr>
          </w:p>
        </w:tc>
        <w:tc>
          <w:tcPr>
            <w:tcW w:w="236" w:type="dxa"/>
          </w:tcPr>
          <w:p w14:paraId="286ED9E5" w14:textId="77777777" w:rsidR="00862E3A" w:rsidRDefault="00862E3A" w:rsidP="00862E3A">
            <w:pPr>
              <w:pStyle w:val="ListParagraph"/>
              <w:ind w:left="0"/>
              <w:contextualSpacing/>
              <w:rPr>
                <w:b/>
                <w:bCs/>
                <w:u w:val="single"/>
              </w:rPr>
            </w:pPr>
          </w:p>
        </w:tc>
        <w:tc>
          <w:tcPr>
            <w:tcW w:w="236" w:type="dxa"/>
          </w:tcPr>
          <w:p w14:paraId="3FA9F697" w14:textId="77777777" w:rsidR="00862E3A" w:rsidRDefault="00862E3A" w:rsidP="00862E3A">
            <w:pPr>
              <w:pStyle w:val="ListParagraph"/>
              <w:ind w:left="0"/>
              <w:contextualSpacing/>
              <w:rPr>
                <w:b/>
                <w:bCs/>
                <w:u w:val="single"/>
              </w:rPr>
            </w:pPr>
          </w:p>
        </w:tc>
        <w:tc>
          <w:tcPr>
            <w:tcW w:w="236" w:type="dxa"/>
          </w:tcPr>
          <w:p w14:paraId="7665D4DF" w14:textId="77777777" w:rsidR="00862E3A" w:rsidRDefault="00862E3A" w:rsidP="00862E3A">
            <w:pPr>
              <w:pStyle w:val="ListParagraph"/>
              <w:ind w:left="0"/>
              <w:contextualSpacing/>
              <w:rPr>
                <w:b/>
                <w:bCs/>
                <w:u w:val="single"/>
              </w:rPr>
            </w:pPr>
          </w:p>
        </w:tc>
        <w:tc>
          <w:tcPr>
            <w:tcW w:w="236" w:type="dxa"/>
          </w:tcPr>
          <w:p w14:paraId="3BA45CEF" w14:textId="77777777" w:rsidR="00862E3A" w:rsidRDefault="00862E3A" w:rsidP="00862E3A">
            <w:pPr>
              <w:pStyle w:val="ListParagraph"/>
              <w:ind w:left="0"/>
              <w:contextualSpacing/>
              <w:rPr>
                <w:b/>
                <w:bCs/>
                <w:u w:val="single"/>
              </w:rPr>
            </w:pPr>
          </w:p>
        </w:tc>
        <w:tc>
          <w:tcPr>
            <w:tcW w:w="236" w:type="dxa"/>
          </w:tcPr>
          <w:p w14:paraId="2B8E0249" w14:textId="77777777" w:rsidR="00862E3A" w:rsidRDefault="00862E3A" w:rsidP="00862E3A">
            <w:pPr>
              <w:pStyle w:val="ListParagraph"/>
              <w:ind w:left="0"/>
              <w:contextualSpacing/>
              <w:rPr>
                <w:b/>
                <w:bCs/>
                <w:u w:val="single"/>
              </w:rPr>
            </w:pPr>
          </w:p>
        </w:tc>
        <w:tc>
          <w:tcPr>
            <w:tcW w:w="236" w:type="dxa"/>
          </w:tcPr>
          <w:p w14:paraId="01FA6C9C" w14:textId="77777777" w:rsidR="00862E3A" w:rsidRDefault="00862E3A" w:rsidP="00862E3A">
            <w:pPr>
              <w:pStyle w:val="ListParagraph"/>
              <w:ind w:left="0"/>
              <w:contextualSpacing/>
              <w:rPr>
                <w:b/>
                <w:bCs/>
                <w:u w:val="single"/>
              </w:rPr>
            </w:pPr>
          </w:p>
        </w:tc>
        <w:tc>
          <w:tcPr>
            <w:tcW w:w="236" w:type="dxa"/>
          </w:tcPr>
          <w:p w14:paraId="7F255816" w14:textId="77777777" w:rsidR="00862E3A" w:rsidRDefault="00862E3A" w:rsidP="00862E3A">
            <w:pPr>
              <w:pStyle w:val="ListParagraph"/>
              <w:ind w:left="0"/>
              <w:contextualSpacing/>
              <w:rPr>
                <w:b/>
                <w:bCs/>
                <w:u w:val="single"/>
              </w:rPr>
            </w:pPr>
          </w:p>
        </w:tc>
        <w:tc>
          <w:tcPr>
            <w:tcW w:w="236" w:type="dxa"/>
          </w:tcPr>
          <w:p w14:paraId="56B145C5" w14:textId="77777777" w:rsidR="00862E3A" w:rsidRDefault="00862E3A" w:rsidP="00862E3A">
            <w:pPr>
              <w:pStyle w:val="ListParagraph"/>
              <w:ind w:left="0"/>
              <w:contextualSpacing/>
              <w:rPr>
                <w:b/>
                <w:bCs/>
                <w:u w:val="single"/>
              </w:rPr>
            </w:pPr>
          </w:p>
        </w:tc>
      </w:tr>
      <w:tr w:rsidR="00862E3A" w14:paraId="44CDF503" w14:textId="77777777" w:rsidTr="00862E3A">
        <w:tc>
          <w:tcPr>
            <w:tcW w:w="5490" w:type="dxa"/>
          </w:tcPr>
          <w:p w14:paraId="2B209DA7" w14:textId="7565ADAC" w:rsidR="00862E3A" w:rsidRDefault="00862E3A" w:rsidP="00862E3A">
            <w:pPr>
              <w:pStyle w:val="ListParagraph"/>
              <w:ind w:left="0"/>
              <w:contextualSpacing/>
            </w:pPr>
            <w:r>
              <w:t>Coaching 3 MPT</w:t>
            </w:r>
          </w:p>
        </w:tc>
        <w:tc>
          <w:tcPr>
            <w:tcW w:w="236" w:type="dxa"/>
          </w:tcPr>
          <w:p w14:paraId="1D4CEB15" w14:textId="77777777" w:rsidR="00862E3A" w:rsidRDefault="00862E3A" w:rsidP="00862E3A">
            <w:pPr>
              <w:pStyle w:val="ListParagraph"/>
              <w:ind w:left="0"/>
              <w:contextualSpacing/>
              <w:rPr>
                <w:b/>
                <w:bCs/>
                <w:u w:val="single"/>
              </w:rPr>
            </w:pPr>
          </w:p>
        </w:tc>
        <w:tc>
          <w:tcPr>
            <w:tcW w:w="236" w:type="dxa"/>
          </w:tcPr>
          <w:p w14:paraId="2AE34F2F" w14:textId="77777777" w:rsidR="00862E3A" w:rsidRDefault="00862E3A" w:rsidP="00862E3A">
            <w:pPr>
              <w:pStyle w:val="ListParagraph"/>
              <w:ind w:left="0"/>
              <w:contextualSpacing/>
              <w:rPr>
                <w:b/>
                <w:bCs/>
                <w:u w:val="single"/>
              </w:rPr>
            </w:pPr>
          </w:p>
        </w:tc>
        <w:tc>
          <w:tcPr>
            <w:tcW w:w="236" w:type="dxa"/>
          </w:tcPr>
          <w:p w14:paraId="6D618DA5" w14:textId="77777777" w:rsidR="00862E3A" w:rsidRDefault="00862E3A" w:rsidP="00862E3A">
            <w:pPr>
              <w:pStyle w:val="ListParagraph"/>
              <w:ind w:left="0"/>
              <w:contextualSpacing/>
              <w:rPr>
                <w:b/>
                <w:bCs/>
                <w:u w:val="single"/>
              </w:rPr>
            </w:pPr>
          </w:p>
        </w:tc>
        <w:tc>
          <w:tcPr>
            <w:tcW w:w="236" w:type="dxa"/>
          </w:tcPr>
          <w:p w14:paraId="5283EF66" w14:textId="77777777" w:rsidR="00862E3A" w:rsidRDefault="00862E3A" w:rsidP="00862E3A">
            <w:pPr>
              <w:pStyle w:val="ListParagraph"/>
              <w:ind w:left="0"/>
              <w:contextualSpacing/>
              <w:rPr>
                <w:b/>
                <w:bCs/>
                <w:u w:val="single"/>
              </w:rPr>
            </w:pPr>
          </w:p>
        </w:tc>
        <w:tc>
          <w:tcPr>
            <w:tcW w:w="236" w:type="dxa"/>
          </w:tcPr>
          <w:p w14:paraId="2A83EAA8" w14:textId="77777777" w:rsidR="00862E3A" w:rsidRDefault="00862E3A" w:rsidP="00862E3A">
            <w:pPr>
              <w:pStyle w:val="ListParagraph"/>
              <w:ind w:left="0"/>
              <w:contextualSpacing/>
              <w:rPr>
                <w:b/>
                <w:bCs/>
                <w:u w:val="single"/>
              </w:rPr>
            </w:pPr>
          </w:p>
        </w:tc>
        <w:tc>
          <w:tcPr>
            <w:tcW w:w="239" w:type="dxa"/>
          </w:tcPr>
          <w:p w14:paraId="21CDF744" w14:textId="77777777" w:rsidR="00862E3A" w:rsidRDefault="00862E3A" w:rsidP="00862E3A">
            <w:pPr>
              <w:pStyle w:val="ListParagraph"/>
              <w:ind w:left="0"/>
              <w:contextualSpacing/>
              <w:rPr>
                <w:b/>
                <w:bCs/>
                <w:u w:val="single"/>
              </w:rPr>
            </w:pPr>
          </w:p>
        </w:tc>
        <w:tc>
          <w:tcPr>
            <w:tcW w:w="236" w:type="dxa"/>
          </w:tcPr>
          <w:p w14:paraId="7593A312" w14:textId="77777777" w:rsidR="00862E3A" w:rsidRDefault="00862E3A" w:rsidP="00862E3A">
            <w:pPr>
              <w:pStyle w:val="ListParagraph"/>
              <w:ind w:left="0"/>
              <w:contextualSpacing/>
              <w:rPr>
                <w:b/>
                <w:bCs/>
                <w:u w:val="single"/>
              </w:rPr>
            </w:pPr>
          </w:p>
        </w:tc>
        <w:tc>
          <w:tcPr>
            <w:tcW w:w="236" w:type="dxa"/>
          </w:tcPr>
          <w:p w14:paraId="3BE3F2A9" w14:textId="77777777" w:rsidR="00862E3A" w:rsidRDefault="00862E3A" w:rsidP="00862E3A">
            <w:pPr>
              <w:pStyle w:val="ListParagraph"/>
              <w:ind w:left="0"/>
              <w:contextualSpacing/>
              <w:rPr>
                <w:b/>
                <w:bCs/>
                <w:u w:val="single"/>
              </w:rPr>
            </w:pPr>
          </w:p>
        </w:tc>
        <w:tc>
          <w:tcPr>
            <w:tcW w:w="236" w:type="dxa"/>
          </w:tcPr>
          <w:p w14:paraId="32E10075" w14:textId="77777777" w:rsidR="00862E3A" w:rsidRDefault="00862E3A" w:rsidP="00862E3A">
            <w:pPr>
              <w:pStyle w:val="ListParagraph"/>
              <w:ind w:left="0"/>
              <w:contextualSpacing/>
              <w:rPr>
                <w:b/>
                <w:bCs/>
                <w:u w:val="single"/>
              </w:rPr>
            </w:pPr>
          </w:p>
        </w:tc>
        <w:tc>
          <w:tcPr>
            <w:tcW w:w="236" w:type="dxa"/>
          </w:tcPr>
          <w:p w14:paraId="7CDB51C8" w14:textId="77777777" w:rsidR="00862E3A" w:rsidRDefault="00862E3A" w:rsidP="00862E3A">
            <w:pPr>
              <w:pStyle w:val="ListParagraph"/>
              <w:ind w:left="0"/>
              <w:contextualSpacing/>
              <w:rPr>
                <w:b/>
                <w:bCs/>
                <w:u w:val="single"/>
              </w:rPr>
            </w:pPr>
          </w:p>
        </w:tc>
        <w:tc>
          <w:tcPr>
            <w:tcW w:w="236" w:type="dxa"/>
          </w:tcPr>
          <w:p w14:paraId="04DD583A" w14:textId="77777777" w:rsidR="00862E3A" w:rsidRDefault="00862E3A" w:rsidP="00862E3A">
            <w:pPr>
              <w:pStyle w:val="ListParagraph"/>
              <w:ind w:left="0"/>
              <w:contextualSpacing/>
              <w:rPr>
                <w:b/>
                <w:bCs/>
                <w:u w:val="single"/>
              </w:rPr>
            </w:pPr>
          </w:p>
        </w:tc>
        <w:tc>
          <w:tcPr>
            <w:tcW w:w="236" w:type="dxa"/>
          </w:tcPr>
          <w:p w14:paraId="3A8E5235" w14:textId="77777777" w:rsidR="00862E3A" w:rsidRDefault="00862E3A" w:rsidP="00862E3A">
            <w:pPr>
              <w:pStyle w:val="ListParagraph"/>
              <w:ind w:left="0"/>
              <w:contextualSpacing/>
              <w:rPr>
                <w:b/>
                <w:bCs/>
                <w:u w:val="single"/>
              </w:rPr>
            </w:pPr>
          </w:p>
        </w:tc>
        <w:tc>
          <w:tcPr>
            <w:tcW w:w="236" w:type="dxa"/>
          </w:tcPr>
          <w:p w14:paraId="00F48A62" w14:textId="77777777" w:rsidR="00862E3A" w:rsidRDefault="00862E3A" w:rsidP="00862E3A">
            <w:pPr>
              <w:pStyle w:val="ListParagraph"/>
              <w:ind w:left="0"/>
              <w:contextualSpacing/>
              <w:rPr>
                <w:b/>
                <w:bCs/>
                <w:u w:val="single"/>
              </w:rPr>
            </w:pPr>
          </w:p>
        </w:tc>
        <w:tc>
          <w:tcPr>
            <w:tcW w:w="236" w:type="dxa"/>
          </w:tcPr>
          <w:p w14:paraId="406D7DE2" w14:textId="77777777" w:rsidR="00862E3A" w:rsidRDefault="00862E3A" w:rsidP="00862E3A">
            <w:pPr>
              <w:pStyle w:val="ListParagraph"/>
              <w:ind w:left="0"/>
              <w:contextualSpacing/>
              <w:rPr>
                <w:b/>
                <w:bCs/>
                <w:u w:val="single"/>
              </w:rPr>
            </w:pPr>
          </w:p>
        </w:tc>
        <w:tc>
          <w:tcPr>
            <w:tcW w:w="236" w:type="dxa"/>
          </w:tcPr>
          <w:p w14:paraId="43832E5B" w14:textId="77777777" w:rsidR="00862E3A" w:rsidRDefault="00862E3A" w:rsidP="00862E3A">
            <w:pPr>
              <w:pStyle w:val="ListParagraph"/>
              <w:ind w:left="0"/>
              <w:contextualSpacing/>
              <w:rPr>
                <w:b/>
                <w:bCs/>
                <w:u w:val="single"/>
              </w:rPr>
            </w:pPr>
          </w:p>
        </w:tc>
        <w:tc>
          <w:tcPr>
            <w:tcW w:w="236" w:type="dxa"/>
          </w:tcPr>
          <w:p w14:paraId="1A96238A" w14:textId="77777777" w:rsidR="00862E3A" w:rsidRDefault="00862E3A" w:rsidP="00862E3A">
            <w:pPr>
              <w:pStyle w:val="ListParagraph"/>
              <w:ind w:left="0"/>
              <w:contextualSpacing/>
              <w:rPr>
                <w:b/>
                <w:bCs/>
                <w:u w:val="single"/>
              </w:rPr>
            </w:pPr>
          </w:p>
        </w:tc>
        <w:tc>
          <w:tcPr>
            <w:tcW w:w="236" w:type="dxa"/>
          </w:tcPr>
          <w:p w14:paraId="0CDE2DBE" w14:textId="77777777" w:rsidR="00862E3A" w:rsidRDefault="00862E3A" w:rsidP="00862E3A">
            <w:pPr>
              <w:pStyle w:val="ListParagraph"/>
              <w:ind w:left="0"/>
              <w:contextualSpacing/>
              <w:rPr>
                <w:b/>
                <w:bCs/>
                <w:u w:val="single"/>
              </w:rPr>
            </w:pPr>
          </w:p>
        </w:tc>
        <w:tc>
          <w:tcPr>
            <w:tcW w:w="236" w:type="dxa"/>
          </w:tcPr>
          <w:p w14:paraId="428D85E0" w14:textId="77777777" w:rsidR="00862E3A" w:rsidRDefault="00862E3A" w:rsidP="00862E3A">
            <w:pPr>
              <w:pStyle w:val="ListParagraph"/>
              <w:ind w:left="0"/>
              <w:contextualSpacing/>
              <w:rPr>
                <w:b/>
                <w:bCs/>
                <w:u w:val="single"/>
              </w:rPr>
            </w:pPr>
          </w:p>
        </w:tc>
        <w:tc>
          <w:tcPr>
            <w:tcW w:w="236" w:type="dxa"/>
          </w:tcPr>
          <w:p w14:paraId="4A55B086" w14:textId="77777777" w:rsidR="00862E3A" w:rsidRDefault="00862E3A" w:rsidP="00862E3A">
            <w:pPr>
              <w:pStyle w:val="ListParagraph"/>
              <w:ind w:left="0"/>
              <w:contextualSpacing/>
              <w:rPr>
                <w:b/>
                <w:bCs/>
                <w:u w:val="single"/>
              </w:rPr>
            </w:pPr>
          </w:p>
        </w:tc>
        <w:tc>
          <w:tcPr>
            <w:tcW w:w="236" w:type="dxa"/>
          </w:tcPr>
          <w:p w14:paraId="5461EFD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C3A681D" w14:textId="77777777" w:rsidR="00862E3A" w:rsidRDefault="00862E3A" w:rsidP="00862E3A">
            <w:pPr>
              <w:pStyle w:val="ListParagraph"/>
              <w:ind w:left="0"/>
              <w:contextualSpacing/>
              <w:rPr>
                <w:b/>
                <w:bCs/>
                <w:u w:val="single"/>
              </w:rPr>
            </w:pPr>
          </w:p>
        </w:tc>
        <w:tc>
          <w:tcPr>
            <w:tcW w:w="236" w:type="dxa"/>
          </w:tcPr>
          <w:p w14:paraId="77B9010A" w14:textId="77777777" w:rsidR="00862E3A" w:rsidRDefault="00862E3A" w:rsidP="00862E3A">
            <w:pPr>
              <w:pStyle w:val="ListParagraph"/>
              <w:ind w:left="0"/>
              <w:contextualSpacing/>
              <w:rPr>
                <w:b/>
                <w:bCs/>
                <w:u w:val="single"/>
              </w:rPr>
            </w:pPr>
          </w:p>
        </w:tc>
        <w:tc>
          <w:tcPr>
            <w:tcW w:w="236" w:type="dxa"/>
          </w:tcPr>
          <w:p w14:paraId="0F69DB0A" w14:textId="77777777" w:rsidR="00862E3A" w:rsidRDefault="00862E3A" w:rsidP="00862E3A">
            <w:pPr>
              <w:pStyle w:val="ListParagraph"/>
              <w:ind w:left="0"/>
              <w:contextualSpacing/>
              <w:rPr>
                <w:b/>
                <w:bCs/>
                <w:u w:val="single"/>
              </w:rPr>
            </w:pPr>
          </w:p>
        </w:tc>
        <w:tc>
          <w:tcPr>
            <w:tcW w:w="236" w:type="dxa"/>
          </w:tcPr>
          <w:p w14:paraId="6B04D297" w14:textId="77777777" w:rsidR="00862E3A" w:rsidRDefault="00862E3A" w:rsidP="00862E3A">
            <w:pPr>
              <w:pStyle w:val="ListParagraph"/>
              <w:ind w:left="0"/>
              <w:contextualSpacing/>
              <w:rPr>
                <w:b/>
                <w:bCs/>
                <w:u w:val="single"/>
              </w:rPr>
            </w:pPr>
          </w:p>
        </w:tc>
        <w:tc>
          <w:tcPr>
            <w:tcW w:w="236" w:type="dxa"/>
          </w:tcPr>
          <w:p w14:paraId="330FE165" w14:textId="77777777" w:rsidR="00862E3A" w:rsidRDefault="00862E3A" w:rsidP="00862E3A">
            <w:pPr>
              <w:pStyle w:val="ListParagraph"/>
              <w:ind w:left="0"/>
              <w:contextualSpacing/>
              <w:rPr>
                <w:b/>
                <w:bCs/>
                <w:u w:val="single"/>
              </w:rPr>
            </w:pPr>
          </w:p>
        </w:tc>
        <w:tc>
          <w:tcPr>
            <w:tcW w:w="236" w:type="dxa"/>
          </w:tcPr>
          <w:p w14:paraId="0346A0F5" w14:textId="77777777" w:rsidR="00862E3A" w:rsidRDefault="00862E3A" w:rsidP="00862E3A">
            <w:pPr>
              <w:pStyle w:val="ListParagraph"/>
              <w:ind w:left="0"/>
              <w:contextualSpacing/>
              <w:rPr>
                <w:b/>
                <w:bCs/>
                <w:u w:val="single"/>
              </w:rPr>
            </w:pPr>
          </w:p>
        </w:tc>
        <w:tc>
          <w:tcPr>
            <w:tcW w:w="236" w:type="dxa"/>
          </w:tcPr>
          <w:p w14:paraId="4799927F" w14:textId="77777777" w:rsidR="00862E3A" w:rsidRDefault="00862E3A" w:rsidP="00862E3A">
            <w:pPr>
              <w:pStyle w:val="ListParagraph"/>
              <w:ind w:left="0"/>
              <w:contextualSpacing/>
              <w:rPr>
                <w:b/>
                <w:bCs/>
                <w:u w:val="single"/>
              </w:rPr>
            </w:pPr>
          </w:p>
        </w:tc>
        <w:tc>
          <w:tcPr>
            <w:tcW w:w="236" w:type="dxa"/>
          </w:tcPr>
          <w:p w14:paraId="6995F485" w14:textId="77777777" w:rsidR="00862E3A" w:rsidRDefault="00862E3A" w:rsidP="00862E3A">
            <w:pPr>
              <w:pStyle w:val="ListParagraph"/>
              <w:ind w:left="0"/>
              <w:contextualSpacing/>
              <w:rPr>
                <w:b/>
                <w:bCs/>
                <w:u w:val="single"/>
              </w:rPr>
            </w:pPr>
          </w:p>
        </w:tc>
        <w:tc>
          <w:tcPr>
            <w:tcW w:w="236" w:type="dxa"/>
          </w:tcPr>
          <w:p w14:paraId="38D26FC1" w14:textId="77777777" w:rsidR="00862E3A" w:rsidRDefault="00862E3A" w:rsidP="00862E3A">
            <w:pPr>
              <w:pStyle w:val="ListParagraph"/>
              <w:ind w:left="0"/>
              <w:contextualSpacing/>
              <w:rPr>
                <w:b/>
                <w:bCs/>
                <w:u w:val="single"/>
              </w:rPr>
            </w:pPr>
          </w:p>
        </w:tc>
        <w:tc>
          <w:tcPr>
            <w:tcW w:w="236" w:type="dxa"/>
          </w:tcPr>
          <w:p w14:paraId="7C1605FE" w14:textId="77777777" w:rsidR="00862E3A" w:rsidRDefault="00862E3A" w:rsidP="00862E3A">
            <w:pPr>
              <w:pStyle w:val="ListParagraph"/>
              <w:ind w:left="0"/>
              <w:contextualSpacing/>
              <w:rPr>
                <w:b/>
                <w:bCs/>
                <w:u w:val="single"/>
              </w:rPr>
            </w:pPr>
          </w:p>
        </w:tc>
        <w:tc>
          <w:tcPr>
            <w:tcW w:w="236" w:type="dxa"/>
          </w:tcPr>
          <w:p w14:paraId="73F0DB07" w14:textId="77777777" w:rsidR="00862E3A" w:rsidRDefault="00862E3A" w:rsidP="00862E3A">
            <w:pPr>
              <w:pStyle w:val="ListParagraph"/>
              <w:ind w:left="0"/>
              <w:contextualSpacing/>
              <w:rPr>
                <w:b/>
                <w:bCs/>
                <w:u w:val="single"/>
              </w:rPr>
            </w:pPr>
          </w:p>
        </w:tc>
        <w:tc>
          <w:tcPr>
            <w:tcW w:w="236" w:type="dxa"/>
          </w:tcPr>
          <w:p w14:paraId="7A0FA230" w14:textId="77777777" w:rsidR="00862E3A" w:rsidRDefault="00862E3A" w:rsidP="00862E3A">
            <w:pPr>
              <w:pStyle w:val="ListParagraph"/>
              <w:ind w:left="0"/>
              <w:contextualSpacing/>
              <w:rPr>
                <w:b/>
                <w:bCs/>
                <w:u w:val="single"/>
              </w:rPr>
            </w:pPr>
          </w:p>
        </w:tc>
      </w:tr>
      <w:tr w:rsidR="00862E3A" w14:paraId="0444F8E7" w14:textId="77777777" w:rsidTr="00862E3A">
        <w:tc>
          <w:tcPr>
            <w:tcW w:w="5490" w:type="dxa"/>
          </w:tcPr>
          <w:p w14:paraId="12620C95" w14:textId="58C497E5" w:rsidR="00862E3A" w:rsidRDefault="00862E3A" w:rsidP="00862E3A">
            <w:pPr>
              <w:pStyle w:val="ListParagraph"/>
              <w:ind w:left="0"/>
              <w:contextualSpacing/>
            </w:pPr>
            <w:r>
              <w:t>Coaching 4 PTG</w:t>
            </w:r>
          </w:p>
        </w:tc>
        <w:tc>
          <w:tcPr>
            <w:tcW w:w="236" w:type="dxa"/>
          </w:tcPr>
          <w:p w14:paraId="568967CD" w14:textId="77777777" w:rsidR="00862E3A" w:rsidRDefault="00862E3A" w:rsidP="00862E3A">
            <w:pPr>
              <w:pStyle w:val="ListParagraph"/>
              <w:ind w:left="0"/>
              <w:contextualSpacing/>
              <w:rPr>
                <w:b/>
                <w:bCs/>
                <w:u w:val="single"/>
              </w:rPr>
            </w:pPr>
          </w:p>
        </w:tc>
        <w:tc>
          <w:tcPr>
            <w:tcW w:w="236" w:type="dxa"/>
          </w:tcPr>
          <w:p w14:paraId="705FFBBC" w14:textId="77777777" w:rsidR="00862E3A" w:rsidRDefault="00862E3A" w:rsidP="00862E3A">
            <w:pPr>
              <w:pStyle w:val="ListParagraph"/>
              <w:ind w:left="0"/>
              <w:contextualSpacing/>
              <w:rPr>
                <w:b/>
                <w:bCs/>
                <w:u w:val="single"/>
              </w:rPr>
            </w:pPr>
          </w:p>
        </w:tc>
        <w:tc>
          <w:tcPr>
            <w:tcW w:w="236" w:type="dxa"/>
          </w:tcPr>
          <w:p w14:paraId="2D495A74" w14:textId="77777777" w:rsidR="00862E3A" w:rsidRDefault="00862E3A" w:rsidP="00862E3A">
            <w:pPr>
              <w:pStyle w:val="ListParagraph"/>
              <w:ind w:left="0"/>
              <w:contextualSpacing/>
              <w:rPr>
                <w:b/>
                <w:bCs/>
                <w:u w:val="single"/>
              </w:rPr>
            </w:pPr>
          </w:p>
        </w:tc>
        <w:tc>
          <w:tcPr>
            <w:tcW w:w="236" w:type="dxa"/>
          </w:tcPr>
          <w:p w14:paraId="721FD10E" w14:textId="77777777" w:rsidR="00862E3A" w:rsidRDefault="00862E3A" w:rsidP="00862E3A">
            <w:pPr>
              <w:pStyle w:val="ListParagraph"/>
              <w:ind w:left="0"/>
              <w:contextualSpacing/>
              <w:rPr>
                <w:b/>
                <w:bCs/>
                <w:u w:val="single"/>
              </w:rPr>
            </w:pPr>
          </w:p>
        </w:tc>
        <w:tc>
          <w:tcPr>
            <w:tcW w:w="236" w:type="dxa"/>
          </w:tcPr>
          <w:p w14:paraId="49A3F9C6" w14:textId="77777777" w:rsidR="00862E3A" w:rsidRDefault="00862E3A" w:rsidP="00862E3A">
            <w:pPr>
              <w:pStyle w:val="ListParagraph"/>
              <w:ind w:left="0"/>
              <w:contextualSpacing/>
              <w:rPr>
                <w:b/>
                <w:bCs/>
                <w:u w:val="single"/>
              </w:rPr>
            </w:pPr>
          </w:p>
        </w:tc>
        <w:tc>
          <w:tcPr>
            <w:tcW w:w="239" w:type="dxa"/>
          </w:tcPr>
          <w:p w14:paraId="32B20C27" w14:textId="77777777" w:rsidR="00862E3A" w:rsidRDefault="00862E3A" w:rsidP="00862E3A">
            <w:pPr>
              <w:pStyle w:val="ListParagraph"/>
              <w:ind w:left="0"/>
              <w:contextualSpacing/>
              <w:rPr>
                <w:b/>
                <w:bCs/>
                <w:u w:val="single"/>
              </w:rPr>
            </w:pPr>
          </w:p>
        </w:tc>
        <w:tc>
          <w:tcPr>
            <w:tcW w:w="236" w:type="dxa"/>
          </w:tcPr>
          <w:p w14:paraId="73890B3B" w14:textId="77777777" w:rsidR="00862E3A" w:rsidRDefault="00862E3A" w:rsidP="00862E3A">
            <w:pPr>
              <w:pStyle w:val="ListParagraph"/>
              <w:ind w:left="0"/>
              <w:contextualSpacing/>
              <w:rPr>
                <w:b/>
                <w:bCs/>
                <w:u w:val="single"/>
              </w:rPr>
            </w:pPr>
          </w:p>
        </w:tc>
        <w:tc>
          <w:tcPr>
            <w:tcW w:w="236" w:type="dxa"/>
          </w:tcPr>
          <w:p w14:paraId="6B80D92E" w14:textId="77777777" w:rsidR="00862E3A" w:rsidRDefault="00862E3A" w:rsidP="00862E3A">
            <w:pPr>
              <w:pStyle w:val="ListParagraph"/>
              <w:ind w:left="0"/>
              <w:contextualSpacing/>
              <w:rPr>
                <w:b/>
                <w:bCs/>
                <w:u w:val="single"/>
              </w:rPr>
            </w:pPr>
          </w:p>
        </w:tc>
        <w:tc>
          <w:tcPr>
            <w:tcW w:w="236" w:type="dxa"/>
          </w:tcPr>
          <w:p w14:paraId="4918B890" w14:textId="77777777" w:rsidR="00862E3A" w:rsidRDefault="00862E3A" w:rsidP="00862E3A">
            <w:pPr>
              <w:pStyle w:val="ListParagraph"/>
              <w:ind w:left="0"/>
              <w:contextualSpacing/>
              <w:rPr>
                <w:b/>
                <w:bCs/>
                <w:u w:val="single"/>
              </w:rPr>
            </w:pPr>
          </w:p>
        </w:tc>
        <w:tc>
          <w:tcPr>
            <w:tcW w:w="236" w:type="dxa"/>
          </w:tcPr>
          <w:p w14:paraId="546D5A15" w14:textId="77777777" w:rsidR="00862E3A" w:rsidRDefault="00862E3A" w:rsidP="00862E3A">
            <w:pPr>
              <w:pStyle w:val="ListParagraph"/>
              <w:ind w:left="0"/>
              <w:contextualSpacing/>
              <w:rPr>
                <w:b/>
                <w:bCs/>
                <w:u w:val="single"/>
              </w:rPr>
            </w:pPr>
          </w:p>
        </w:tc>
        <w:tc>
          <w:tcPr>
            <w:tcW w:w="236" w:type="dxa"/>
          </w:tcPr>
          <w:p w14:paraId="0225B571" w14:textId="77777777" w:rsidR="00862E3A" w:rsidRDefault="00862E3A" w:rsidP="00862E3A">
            <w:pPr>
              <w:pStyle w:val="ListParagraph"/>
              <w:ind w:left="0"/>
              <w:contextualSpacing/>
              <w:rPr>
                <w:b/>
                <w:bCs/>
                <w:u w:val="single"/>
              </w:rPr>
            </w:pPr>
          </w:p>
        </w:tc>
        <w:tc>
          <w:tcPr>
            <w:tcW w:w="236" w:type="dxa"/>
          </w:tcPr>
          <w:p w14:paraId="7BAE7368" w14:textId="77777777" w:rsidR="00862E3A" w:rsidRDefault="00862E3A" w:rsidP="00862E3A">
            <w:pPr>
              <w:pStyle w:val="ListParagraph"/>
              <w:ind w:left="0"/>
              <w:contextualSpacing/>
              <w:rPr>
                <w:b/>
                <w:bCs/>
                <w:u w:val="single"/>
              </w:rPr>
            </w:pPr>
          </w:p>
        </w:tc>
        <w:tc>
          <w:tcPr>
            <w:tcW w:w="236" w:type="dxa"/>
          </w:tcPr>
          <w:p w14:paraId="6E8E684C" w14:textId="77777777" w:rsidR="00862E3A" w:rsidRDefault="00862E3A" w:rsidP="00862E3A">
            <w:pPr>
              <w:pStyle w:val="ListParagraph"/>
              <w:ind w:left="0"/>
              <w:contextualSpacing/>
              <w:rPr>
                <w:b/>
                <w:bCs/>
                <w:u w:val="single"/>
              </w:rPr>
            </w:pPr>
          </w:p>
        </w:tc>
        <w:tc>
          <w:tcPr>
            <w:tcW w:w="236" w:type="dxa"/>
          </w:tcPr>
          <w:p w14:paraId="684424C4" w14:textId="77777777" w:rsidR="00862E3A" w:rsidRDefault="00862E3A" w:rsidP="00862E3A">
            <w:pPr>
              <w:pStyle w:val="ListParagraph"/>
              <w:ind w:left="0"/>
              <w:contextualSpacing/>
              <w:rPr>
                <w:b/>
                <w:bCs/>
                <w:u w:val="single"/>
              </w:rPr>
            </w:pPr>
          </w:p>
        </w:tc>
        <w:tc>
          <w:tcPr>
            <w:tcW w:w="236" w:type="dxa"/>
          </w:tcPr>
          <w:p w14:paraId="19436878" w14:textId="77777777" w:rsidR="00862E3A" w:rsidRDefault="00862E3A" w:rsidP="00862E3A">
            <w:pPr>
              <w:pStyle w:val="ListParagraph"/>
              <w:ind w:left="0"/>
              <w:contextualSpacing/>
              <w:rPr>
                <w:b/>
                <w:bCs/>
                <w:u w:val="single"/>
              </w:rPr>
            </w:pPr>
          </w:p>
        </w:tc>
        <w:tc>
          <w:tcPr>
            <w:tcW w:w="236" w:type="dxa"/>
          </w:tcPr>
          <w:p w14:paraId="4A0B8156" w14:textId="77777777" w:rsidR="00862E3A" w:rsidRDefault="00862E3A" w:rsidP="00862E3A">
            <w:pPr>
              <w:pStyle w:val="ListParagraph"/>
              <w:ind w:left="0"/>
              <w:contextualSpacing/>
              <w:rPr>
                <w:b/>
                <w:bCs/>
                <w:u w:val="single"/>
              </w:rPr>
            </w:pPr>
          </w:p>
        </w:tc>
        <w:tc>
          <w:tcPr>
            <w:tcW w:w="236" w:type="dxa"/>
          </w:tcPr>
          <w:p w14:paraId="366D8D7F" w14:textId="77777777" w:rsidR="00862E3A" w:rsidRDefault="00862E3A" w:rsidP="00862E3A">
            <w:pPr>
              <w:pStyle w:val="ListParagraph"/>
              <w:ind w:left="0"/>
              <w:contextualSpacing/>
              <w:rPr>
                <w:b/>
                <w:bCs/>
                <w:u w:val="single"/>
              </w:rPr>
            </w:pPr>
          </w:p>
        </w:tc>
        <w:tc>
          <w:tcPr>
            <w:tcW w:w="236" w:type="dxa"/>
          </w:tcPr>
          <w:p w14:paraId="23D9FF08" w14:textId="77777777" w:rsidR="00862E3A" w:rsidRDefault="00862E3A" w:rsidP="00862E3A">
            <w:pPr>
              <w:pStyle w:val="ListParagraph"/>
              <w:ind w:left="0"/>
              <w:contextualSpacing/>
              <w:rPr>
                <w:b/>
                <w:bCs/>
                <w:u w:val="single"/>
              </w:rPr>
            </w:pPr>
          </w:p>
        </w:tc>
        <w:tc>
          <w:tcPr>
            <w:tcW w:w="236" w:type="dxa"/>
          </w:tcPr>
          <w:p w14:paraId="7D198ABA" w14:textId="77777777" w:rsidR="00862E3A" w:rsidRDefault="00862E3A" w:rsidP="00862E3A">
            <w:pPr>
              <w:pStyle w:val="ListParagraph"/>
              <w:ind w:left="0"/>
              <w:contextualSpacing/>
              <w:rPr>
                <w:b/>
                <w:bCs/>
                <w:u w:val="single"/>
              </w:rPr>
            </w:pPr>
          </w:p>
        </w:tc>
        <w:tc>
          <w:tcPr>
            <w:tcW w:w="236" w:type="dxa"/>
          </w:tcPr>
          <w:p w14:paraId="57EC03F2" w14:textId="77777777" w:rsidR="00862E3A" w:rsidRDefault="00862E3A" w:rsidP="00862E3A">
            <w:pPr>
              <w:pStyle w:val="ListParagraph"/>
              <w:ind w:left="0"/>
              <w:contextualSpacing/>
              <w:rPr>
                <w:b/>
                <w:bCs/>
                <w:u w:val="single"/>
              </w:rPr>
            </w:pPr>
          </w:p>
        </w:tc>
        <w:tc>
          <w:tcPr>
            <w:tcW w:w="236" w:type="dxa"/>
          </w:tcPr>
          <w:p w14:paraId="146036DB" w14:textId="77777777" w:rsidR="00862E3A" w:rsidRDefault="00862E3A" w:rsidP="00862E3A">
            <w:pPr>
              <w:pStyle w:val="ListParagraph"/>
              <w:ind w:left="0"/>
              <w:contextualSpacing/>
              <w:rPr>
                <w:b/>
                <w:bCs/>
                <w:u w:val="single"/>
              </w:rPr>
            </w:pPr>
          </w:p>
        </w:tc>
        <w:tc>
          <w:tcPr>
            <w:tcW w:w="236" w:type="dxa"/>
          </w:tcPr>
          <w:p w14:paraId="4A251E2A" w14:textId="77777777" w:rsidR="00862E3A" w:rsidRDefault="00862E3A" w:rsidP="00862E3A">
            <w:pPr>
              <w:pStyle w:val="ListParagraph"/>
              <w:ind w:left="0"/>
              <w:contextualSpacing/>
              <w:rPr>
                <w:b/>
                <w:bCs/>
                <w:u w:val="single"/>
              </w:rPr>
            </w:pPr>
          </w:p>
        </w:tc>
        <w:tc>
          <w:tcPr>
            <w:tcW w:w="236" w:type="dxa"/>
          </w:tcPr>
          <w:p w14:paraId="0D030A5A" w14:textId="77777777" w:rsidR="00862E3A" w:rsidRDefault="00862E3A" w:rsidP="00862E3A">
            <w:pPr>
              <w:pStyle w:val="ListParagraph"/>
              <w:ind w:left="0"/>
              <w:contextualSpacing/>
              <w:rPr>
                <w:b/>
                <w:bCs/>
                <w:u w:val="single"/>
              </w:rPr>
            </w:pPr>
          </w:p>
        </w:tc>
        <w:tc>
          <w:tcPr>
            <w:tcW w:w="236" w:type="dxa"/>
          </w:tcPr>
          <w:p w14:paraId="48B0D10C"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2509599" w14:textId="77777777" w:rsidR="00862E3A" w:rsidRDefault="00862E3A" w:rsidP="00862E3A">
            <w:pPr>
              <w:pStyle w:val="ListParagraph"/>
              <w:ind w:left="0"/>
              <w:contextualSpacing/>
              <w:rPr>
                <w:b/>
                <w:bCs/>
                <w:u w:val="single"/>
              </w:rPr>
            </w:pPr>
          </w:p>
        </w:tc>
        <w:tc>
          <w:tcPr>
            <w:tcW w:w="236" w:type="dxa"/>
          </w:tcPr>
          <w:p w14:paraId="2887D910" w14:textId="77777777" w:rsidR="00862E3A" w:rsidRDefault="00862E3A" w:rsidP="00862E3A">
            <w:pPr>
              <w:pStyle w:val="ListParagraph"/>
              <w:ind w:left="0"/>
              <w:contextualSpacing/>
              <w:rPr>
                <w:b/>
                <w:bCs/>
                <w:u w:val="single"/>
              </w:rPr>
            </w:pPr>
          </w:p>
        </w:tc>
        <w:tc>
          <w:tcPr>
            <w:tcW w:w="236" w:type="dxa"/>
          </w:tcPr>
          <w:p w14:paraId="7E9F036A" w14:textId="77777777" w:rsidR="00862E3A" w:rsidRDefault="00862E3A" w:rsidP="00862E3A">
            <w:pPr>
              <w:pStyle w:val="ListParagraph"/>
              <w:ind w:left="0"/>
              <w:contextualSpacing/>
              <w:rPr>
                <w:b/>
                <w:bCs/>
                <w:u w:val="single"/>
              </w:rPr>
            </w:pPr>
          </w:p>
        </w:tc>
        <w:tc>
          <w:tcPr>
            <w:tcW w:w="236" w:type="dxa"/>
          </w:tcPr>
          <w:p w14:paraId="3552FA16" w14:textId="77777777" w:rsidR="00862E3A" w:rsidRDefault="00862E3A" w:rsidP="00862E3A">
            <w:pPr>
              <w:pStyle w:val="ListParagraph"/>
              <w:ind w:left="0"/>
              <w:contextualSpacing/>
              <w:rPr>
                <w:b/>
                <w:bCs/>
                <w:u w:val="single"/>
              </w:rPr>
            </w:pPr>
          </w:p>
        </w:tc>
        <w:tc>
          <w:tcPr>
            <w:tcW w:w="236" w:type="dxa"/>
          </w:tcPr>
          <w:p w14:paraId="4B50EC24" w14:textId="77777777" w:rsidR="00862E3A" w:rsidRDefault="00862E3A" w:rsidP="00862E3A">
            <w:pPr>
              <w:pStyle w:val="ListParagraph"/>
              <w:ind w:left="0"/>
              <w:contextualSpacing/>
              <w:rPr>
                <w:b/>
                <w:bCs/>
                <w:u w:val="single"/>
              </w:rPr>
            </w:pPr>
          </w:p>
        </w:tc>
        <w:tc>
          <w:tcPr>
            <w:tcW w:w="236" w:type="dxa"/>
          </w:tcPr>
          <w:p w14:paraId="7A800C39" w14:textId="77777777" w:rsidR="00862E3A" w:rsidRDefault="00862E3A" w:rsidP="00862E3A">
            <w:pPr>
              <w:pStyle w:val="ListParagraph"/>
              <w:ind w:left="0"/>
              <w:contextualSpacing/>
              <w:rPr>
                <w:b/>
                <w:bCs/>
                <w:u w:val="single"/>
              </w:rPr>
            </w:pPr>
          </w:p>
        </w:tc>
        <w:tc>
          <w:tcPr>
            <w:tcW w:w="236" w:type="dxa"/>
          </w:tcPr>
          <w:p w14:paraId="1D61DD2C" w14:textId="77777777" w:rsidR="00862E3A" w:rsidRDefault="00862E3A" w:rsidP="00862E3A">
            <w:pPr>
              <w:pStyle w:val="ListParagraph"/>
              <w:ind w:left="0"/>
              <w:contextualSpacing/>
              <w:rPr>
                <w:b/>
                <w:bCs/>
                <w:u w:val="single"/>
              </w:rPr>
            </w:pPr>
          </w:p>
        </w:tc>
        <w:tc>
          <w:tcPr>
            <w:tcW w:w="236" w:type="dxa"/>
          </w:tcPr>
          <w:p w14:paraId="4E6E9B34" w14:textId="77777777" w:rsidR="00862E3A" w:rsidRDefault="00862E3A" w:rsidP="00862E3A">
            <w:pPr>
              <w:pStyle w:val="ListParagraph"/>
              <w:ind w:left="0"/>
              <w:contextualSpacing/>
              <w:rPr>
                <w:b/>
                <w:bCs/>
                <w:u w:val="single"/>
              </w:rPr>
            </w:pPr>
          </w:p>
        </w:tc>
      </w:tr>
      <w:tr w:rsidR="00862E3A" w14:paraId="1DDB78F9" w14:textId="77777777" w:rsidTr="00862E3A">
        <w:tc>
          <w:tcPr>
            <w:tcW w:w="5490" w:type="dxa"/>
          </w:tcPr>
          <w:p w14:paraId="2BB75B20" w14:textId="09040223" w:rsidR="00862E3A" w:rsidRDefault="00862E3A" w:rsidP="00862E3A">
            <w:pPr>
              <w:pStyle w:val="ListParagraph"/>
              <w:ind w:left="0"/>
              <w:contextualSpacing/>
            </w:pPr>
            <w:r>
              <w:t>Coaching 4 PDT</w:t>
            </w:r>
          </w:p>
        </w:tc>
        <w:tc>
          <w:tcPr>
            <w:tcW w:w="236" w:type="dxa"/>
          </w:tcPr>
          <w:p w14:paraId="342FB49D" w14:textId="77777777" w:rsidR="00862E3A" w:rsidRDefault="00862E3A" w:rsidP="00862E3A">
            <w:pPr>
              <w:pStyle w:val="ListParagraph"/>
              <w:ind w:left="0"/>
              <w:contextualSpacing/>
              <w:rPr>
                <w:b/>
                <w:bCs/>
                <w:u w:val="single"/>
              </w:rPr>
            </w:pPr>
          </w:p>
        </w:tc>
        <w:tc>
          <w:tcPr>
            <w:tcW w:w="236" w:type="dxa"/>
          </w:tcPr>
          <w:p w14:paraId="2530CAA5" w14:textId="77777777" w:rsidR="00862E3A" w:rsidRDefault="00862E3A" w:rsidP="00862E3A">
            <w:pPr>
              <w:pStyle w:val="ListParagraph"/>
              <w:ind w:left="0"/>
              <w:contextualSpacing/>
              <w:rPr>
                <w:b/>
                <w:bCs/>
                <w:u w:val="single"/>
              </w:rPr>
            </w:pPr>
          </w:p>
        </w:tc>
        <w:tc>
          <w:tcPr>
            <w:tcW w:w="236" w:type="dxa"/>
          </w:tcPr>
          <w:p w14:paraId="5BDAED16" w14:textId="77777777" w:rsidR="00862E3A" w:rsidRDefault="00862E3A" w:rsidP="00862E3A">
            <w:pPr>
              <w:pStyle w:val="ListParagraph"/>
              <w:ind w:left="0"/>
              <w:contextualSpacing/>
              <w:rPr>
                <w:b/>
                <w:bCs/>
                <w:u w:val="single"/>
              </w:rPr>
            </w:pPr>
          </w:p>
        </w:tc>
        <w:tc>
          <w:tcPr>
            <w:tcW w:w="236" w:type="dxa"/>
          </w:tcPr>
          <w:p w14:paraId="78C65A54" w14:textId="77777777" w:rsidR="00862E3A" w:rsidRDefault="00862E3A" w:rsidP="00862E3A">
            <w:pPr>
              <w:pStyle w:val="ListParagraph"/>
              <w:ind w:left="0"/>
              <w:contextualSpacing/>
              <w:rPr>
                <w:b/>
                <w:bCs/>
                <w:u w:val="single"/>
              </w:rPr>
            </w:pPr>
          </w:p>
        </w:tc>
        <w:tc>
          <w:tcPr>
            <w:tcW w:w="236" w:type="dxa"/>
          </w:tcPr>
          <w:p w14:paraId="6C843396" w14:textId="77777777" w:rsidR="00862E3A" w:rsidRDefault="00862E3A" w:rsidP="00862E3A">
            <w:pPr>
              <w:pStyle w:val="ListParagraph"/>
              <w:ind w:left="0"/>
              <w:contextualSpacing/>
              <w:rPr>
                <w:b/>
                <w:bCs/>
                <w:u w:val="single"/>
              </w:rPr>
            </w:pPr>
          </w:p>
        </w:tc>
        <w:tc>
          <w:tcPr>
            <w:tcW w:w="239" w:type="dxa"/>
          </w:tcPr>
          <w:p w14:paraId="26BBF110" w14:textId="77777777" w:rsidR="00862E3A" w:rsidRDefault="00862E3A" w:rsidP="00862E3A">
            <w:pPr>
              <w:pStyle w:val="ListParagraph"/>
              <w:ind w:left="0"/>
              <w:contextualSpacing/>
              <w:rPr>
                <w:b/>
                <w:bCs/>
                <w:u w:val="single"/>
              </w:rPr>
            </w:pPr>
          </w:p>
        </w:tc>
        <w:tc>
          <w:tcPr>
            <w:tcW w:w="236" w:type="dxa"/>
          </w:tcPr>
          <w:p w14:paraId="131BB820" w14:textId="77777777" w:rsidR="00862E3A" w:rsidRDefault="00862E3A" w:rsidP="00862E3A">
            <w:pPr>
              <w:pStyle w:val="ListParagraph"/>
              <w:ind w:left="0"/>
              <w:contextualSpacing/>
              <w:rPr>
                <w:b/>
                <w:bCs/>
                <w:u w:val="single"/>
              </w:rPr>
            </w:pPr>
          </w:p>
        </w:tc>
        <w:tc>
          <w:tcPr>
            <w:tcW w:w="236" w:type="dxa"/>
          </w:tcPr>
          <w:p w14:paraId="297357C7" w14:textId="77777777" w:rsidR="00862E3A" w:rsidRDefault="00862E3A" w:rsidP="00862E3A">
            <w:pPr>
              <w:pStyle w:val="ListParagraph"/>
              <w:ind w:left="0"/>
              <w:contextualSpacing/>
              <w:rPr>
                <w:b/>
                <w:bCs/>
                <w:u w:val="single"/>
              </w:rPr>
            </w:pPr>
          </w:p>
        </w:tc>
        <w:tc>
          <w:tcPr>
            <w:tcW w:w="236" w:type="dxa"/>
          </w:tcPr>
          <w:p w14:paraId="48FB30F4" w14:textId="77777777" w:rsidR="00862E3A" w:rsidRDefault="00862E3A" w:rsidP="00862E3A">
            <w:pPr>
              <w:pStyle w:val="ListParagraph"/>
              <w:ind w:left="0"/>
              <w:contextualSpacing/>
              <w:rPr>
                <w:b/>
                <w:bCs/>
                <w:u w:val="single"/>
              </w:rPr>
            </w:pPr>
          </w:p>
        </w:tc>
        <w:tc>
          <w:tcPr>
            <w:tcW w:w="236" w:type="dxa"/>
          </w:tcPr>
          <w:p w14:paraId="6791DB4D" w14:textId="77777777" w:rsidR="00862E3A" w:rsidRDefault="00862E3A" w:rsidP="00862E3A">
            <w:pPr>
              <w:pStyle w:val="ListParagraph"/>
              <w:ind w:left="0"/>
              <w:contextualSpacing/>
              <w:rPr>
                <w:b/>
                <w:bCs/>
                <w:u w:val="single"/>
              </w:rPr>
            </w:pPr>
          </w:p>
        </w:tc>
        <w:tc>
          <w:tcPr>
            <w:tcW w:w="236" w:type="dxa"/>
          </w:tcPr>
          <w:p w14:paraId="619710EE" w14:textId="77777777" w:rsidR="00862E3A" w:rsidRDefault="00862E3A" w:rsidP="00862E3A">
            <w:pPr>
              <w:pStyle w:val="ListParagraph"/>
              <w:ind w:left="0"/>
              <w:contextualSpacing/>
              <w:rPr>
                <w:b/>
                <w:bCs/>
                <w:u w:val="single"/>
              </w:rPr>
            </w:pPr>
          </w:p>
        </w:tc>
        <w:tc>
          <w:tcPr>
            <w:tcW w:w="236" w:type="dxa"/>
          </w:tcPr>
          <w:p w14:paraId="7B71733E" w14:textId="77777777" w:rsidR="00862E3A" w:rsidRDefault="00862E3A" w:rsidP="00862E3A">
            <w:pPr>
              <w:pStyle w:val="ListParagraph"/>
              <w:ind w:left="0"/>
              <w:contextualSpacing/>
              <w:rPr>
                <w:b/>
                <w:bCs/>
                <w:u w:val="single"/>
              </w:rPr>
            </w:pPr>
          </w:p>
        </w:tc>
        <w:tc>
          <w:tcPr>
            <w:tcW w:w="236" w:type="dxa"/>
          </w:tcPr>
          <w:p w14:paraId="4A5F0A3C" w14:textId="77777777" w:rsidR="00862E3A" w:rsidRDefault="00862E3A" w:rsidP="00862E3A">
            <w:pPr>
              <w:pStyle w:val="ListParagraph"/>
              <w:ind w:left="0"/>
              <w:contextualSpacing/>
              <w:rPr>
                <w:b/>
                <w:bCs/>
                <w:u w:val="single"/>
              </w:rPr>
            </w:pPr>
          </w:p>
        </w:tc>
        <w:tc>
          <w:tcPr>
            <w:tcW w:w="236" w:type="dxa"/>
          </w:tcPr>
          <w:p w14:paraId="3B186B40" w14:textId="77777777" w:rsidR="00862E3A" w:rsidRDefault="00862E3A" w:rsidP="00862E3A">
            <w:pPr>
              <w:pStyle w:val="ListParagraph"/>
              <w:ind w:left="0"/>
              <w:contextualSpacing/>
              <w:rPr>
                <w:b/>
                <w:bCs/>
                <w:u w:val="single"/>
              </w:rPr>
            </w:pPr>
          </w:p>
        </w:tc>
        <w:tc>
          <w:tcPr>
            <w:tcW w:w="236" w:type="dxa"/>
          </w:tcPr>
          <w:p w14:paraId="32D74CB8" w14:textId="77777777" w:rsidR="00862E3A" w:rsidRDefault="00862E3A" w:rsidP="00862E3A">
            <w:pPr>
              <w:pStyle w:val="ListParagraph"/>
              <w:ind w:left="0"/>
              <w:contextualSpacing/>
              <w:rPr>
                <w:b/>
                <w:bCs/>
                <w:u w:val="single"/>
              </w:rPr>
            </w:pPr>
          </w:p>
        </w:tc>
        <w:tc>
          <w:tcPr>
            <w:tcW w:w="236" w:type="dxa"/>
          </w:tcPr>
          <w:p w14:paraId="08A6F9DA" w14:textId="77777777" w:rsidR="00862E3A" w:rsidRDefault="00862E3A" w:rsidP="00862E3A">
            <w:pPr>
              <w:pStyle w:val="ListParagraph"/>
              <w:ind w:left="0"/>
              <w:contextualSpacing/>
              <w:rPr>
                <w:b/>
                <w:bCs/>
                <w:u w:val="single"/>
              </w:rPr>
            </w:pPr>
          </w:p>
        </w:tc>
        <w:tc>
          <w:tcPr>
            <w:tcW w:w="236" w:type="dxa"/>
          </w:tcPr>
          <w:p w14:paraId="08CBCCDB" w14:textId="77777777" w:rsidR="00862E3A" w:rsidRDefault="00862E3A" w:rsidP="00862E3A">
            <w:pPr>
              <w:pStyle w:val="ListParagraph"/>
              <w:ind w:left="0"/>
              <w:contextualSpacing/>
              <w:rPr>
                <w:b/>
                <w:bCs/>
                <w:u w:val="single"/>
              </w:rPr>
            </w:pPr>
          </w:p>
        </w:tc>
        <w:tc>
          <w:tcPr>
            <w:tcW w:w="236" w:type="dxa"/>
          </w:tcPr>
          <w:p w14:paraId="0D7EAAEE" w14:textId="77777777" w:rsidR="00862E3A" w:rsidRDefault="00862E3A" w:rsidP="00862E3A">
            <w:pPr>
              <w:pStyle w:val="ListParagraph"/>
              <w:ind w:left="0"/>
              <w:contextualSpacing/>
              <w:rPr>
                <w:b/>
                <w:bCs/>
                <w:u w:val="single"/>
              </w:rPr>
            </w:pPr>
          </w:p>
        </w:tc>
        <w:tc>
          <w:tcPr>
            <w:tcW w:w="236" w:type="dxa"/>
          </w:tcPr>
          <w:p w14:paraId="4F7016DF" w14:textId="77777777" w:rsidR="00862E3A" w:rsidRDefault="00862E3A" w:rsidP="00862E3A">
            <w:pPr>
              <w:pStyle w:val="ListParagraph"/>
              <w:ind w:left="0"/>
              <w:contextualSpacing/>
              <w:rPr>
                <w:b/>
                <w:bCs/>
                <w:u w:val="single"/>
              </w:rPr>
            </w:pPr>
          </w:p>
        </w:tc>
        <w:tc>
          <w:tcPr>
            <w:tcW w:w="236" w:type="dxa"/>
          </w:tcPr>
          <w:p w14:paraId="1A2A3B83" w14:textId="77777777" w:rsidR="00862E3A" w:rsidRDefault="00862E3A" w:rsidP="00862E3A">
            <w:pPr>
              <w:pStyle w:val="ListParagraph"/>
              <w:ind w:left="0"/>
              <w:contextualSpacing/>
              <w:rPr>
                <w:b/>
                <w:bCs/>
                <w:u w:val="single"/>
              </w:rPr>
            </w:pPr>
          </w:p>
        </w:tc>
        <w:tc>
          <w:tcPr>
            <w:tcW w:w="236" w:type="dxa"/>
          </w:tcPr>
          <w:p w14:paraId="6139C38A" w14:textId="77777777" w:rsidR="00862E3A" w:rsidRDefault="00862E3A" w:rsidP="00862E3A">
            <w:pPr>
              <w:pStyle w:val="ListParagraph"/>
              <w:ind w:left="0"/>
              <w:contextualSpacing/>
              <w:rPr>
                <w:b/>
                <w:bCs/>
                <w:u w:val="single"/>
              </w:rPr>
            </w:pPr>
          </w:p>
        </w:tc>
        <w:tc>
          <w:tcPr>
            <w:tcW w:w="236" w:type="dxa"/>
          </w:tcPr>
          <w:p w14:paraId="000F72C2" w14:textId="77777777" w:rsidR="00862E3A" w:rsidRDefault="00862E3A" w:rsidP="00862E3A">
            <w:pPr>
              <w:pStyle w:val="ListParagraph"/>
              <w:ind w:left="0"/>
              <w:contextualSpacing/>
              <w:rPr>
                <w:b/>
                <w:bCs/>
                <w:u w:val="single"/>
              </w:rPr>
            </w:pPr>
          </w:p>
        </w:tc>
        <w:tc>
          <w:tcPr>
            <w:tcW w:w="236" w:type="dxa"/>
          </w:tcPr>
          <w:p w14:paraId="6BB225FC" w14:textId="77777777" w:rsidR="00862E3A" w:rsidRDefault="00862E3A" w:rsidP="00862E3A">
            <w:pPr>
              <w:pStyle w:val="ListParagraph"/>
              <w:ind w:left="0"/>
              <w:contextualSpacing/>
              <w:rPr>
                <w:b/>
                <w:bCs/>
                <w:u w:val="single"/>
              </w:rPr>
            </w:pPr>
          </w:p>
        </w:tc>
        <w:tc>
          <w:tcPr>
            <w:tcW w:w="236" w:type="dxa"/>
          </w:tcPr>
          <w:p w14:paraId="2C68268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329A61B5" w14:textId="77777777" w:rsidR="00862E3A" w:rsidRDefault="00862E3A" w:rsidP="00862E3A">
            <w:pPr>
              <w:pStyle w:val="ListParagraph"/>
              <w:ind w:left="0"/>
              <w:contextualSpacing/>
              <w:rPr>
                <w:b/>
                <w:bCs/>
                <w:u w:val="single"/>
              </w:rPr>
            </w:pPr>
          </w:p>
        </w:tc>
        <w:tc>
          <w:tcPr>
            <w:tcW w:w="236" w:type="dxa"/>
          </w:tcPr>
          <w:p w14:paraId="67A328BB" w14:textId="77777777" w:rsidR="00862E3A" w:rsidRDefault="00862E3A" w:rsidP="00862E3A">
            <w:pPr>
              <w:pStyle w:val="ListParagraph"/>
              <w:ind w:left="0"/>
              <w:contextualSpacing/>
              <w:rPr>
                <w:b/>
                <w:bCs/>
                <w:u w:val="single"/>
              </w:rPr>
            </w:pPr>
          </w:p>
        </w:tc>
        <w:tc>
          <w:tcPr>
            <w:tcW w:w="236" w:type="dxa"/>
          </w:tcPr>
          <w:p w14:paraId="795E6ED0" w14:textId="77777777" w:rsidR="00862E3A" w:rsidRDefault="00862E3A" w:rsidP="00862E3A">
            <w:pPr>
              <w:pStyle w:val="ListParagraph"/>
              <w:ind w:left="0"/>
              <w:contextualSpacing/>
              <w:rPr>
                <w:b/>
                <w:bCs/>
                <w:u w:val="single"/>
              </w:rPr>
            </w:pPr>
          </w:p>
        </w:tc>
        <w:tc>
          <w:tcPr>
            <w:tcW w:w="236" w:type="dxa"/>
          </w:tcPr>
          <w:p w14:paraId="36CE1C72" w14:textId="77777777" w:rsidR="00862E3A" w:rsidRDefault="00862E3A" w:rsidP="00862E3A">
            <w:pPr>
              <w:pStyle w:val="ListParagraph"/>
              <w:ind w:left="0"/>
              <w:contextualSpacing/>
              <w:rPr>
                <w:b/>
                <w:bCs/>
                <w:u w:val="single"/>
              </w:rPr>
            </w:pPr>
          </w:p>
        </w:tc>
        <w:tc>
          <w:tcPr>
            <w:tcW w:w="236" w:type="dxa"/>
          </w:tcPr>
          <w:p w14:paraId="1C26170F" w14:textId="77777777" w:rsidR="00862E3A" w:rsidRDefault="00862E3A" w:rsidP="00862E3A">
            <w:pPr>
              <w:pStyle w:val="ListParagraph"/>
              <w:ind w:left="0"/>
              <w:contextualSpacing/>
              <w:rPr>
                <w:b/>
                <w:bCs/>
                <w:u w:val="single"/>
              </w:rPr>
            </w:pPr>
          </w:p>
        </w:tc>
        <w:tc>
          <w:tcPr>
            <w:tcW w:w="236" w:type="dxa"/>
          </w:tcPr>
          <w:p w14:paraId="7C4F6586" w14:textId="77777777" w:rsidR="00862E3A" w:rsidRDefault="00862E3A" w:rsidP="00862E3A">
            <w:pPr>
              <w:pStyle w:val="ListParagraph"/>
              <w:ind w:left="0"/>
              <w:contextualSpacing/>
              <w:rPr>
                <w:b/>
                <w:bCs/>
                <w:u w:val="single"/>
              </w:rPr>
            </w:pPr>
          </w:p>
        </w:tc>
        <w:tc>
          <w:tcPr>
            <w:tcW w:w="236" w:type="dxa"/>
          </w:tcPr>
          <w:p w14:paraId="0CF6C609" w14:textId="77777777" w:rsidR="00862E3A" w:rsidRDefault="00862E3A" w:rsidP="00862E3A">
            <w:pPr>
              <w:pStyle w:val="ListParagraph"/>
              <w:ind w:left="0"/>
              <w:contextualSpacing/>
              <w:rPr>
                <w:b/>
                <w:bCs/>
                <w:u w:val="single"/>
              </w:rPr>
            </w:pPr>
          </w:p>
        </w:tc>
        <w:tc>
          <w:tcPr>
            <w:tcW w:w="236" w:type="dxa"/>
          </w:tcPr>
          <w:p w14:paraId="72180096" w14:textId="77777777" w:rsidR="00862E3A" w:rsidRDefault="00862E3A" w:rsidP="00862E3A">
            <w:pPr>
              <w:pStyle w:val="ListParagraph"/>
              <w:ind w:left="0"/>
              <w:contextualSpacing/>
              <w:rPr>
                <w:b/>
                <w:bCs/>
                <w:u w:val="single"/>
              </w:rPr>
            </w:pPr>
          </w:p>
        </w:tc>
      </w:tr>
      <w:tr w:rsidR="00862E3A" w14:paraId="56D04C99" w14:textId="77777777" w:rsidTr="00862E3A">
        <w:tc>
          <w:tcPr>
            <w:tcW w:w="5490" w:type="dxa"/>
          </w:tcPr>
          <w:p w14:paraId="6DF1C961" w14:textId="79D2B94D" w:rsidR="00862E3A" w:rsidRDefault="00862E3A" w:rsidP="00862E3A">
            <w:pPr>
              <w:pStyle w:val="ListParagraph"/>
              <w:ind w:left="0"/>
              <w:contextualSpacing/>
            </w:pPr>
            <w:r>
              <w:t>Coaching 4 MPT</w:t>
            </w:r>
          </w:p>
        </w:tc>
        <w:tc>
          <w:tcPr>
            <w:tcW w:w="236" w:type="dxa"/>
          </w:tcPr>
          <w:p w14:paraId="6FC78FDD" w14:textId="77777777" w:rsidR="00862E3A" w:rsidRDefault="00862E3A" w:rsidP="00862E3A">
            <w:pPr>
              <w:pStyle w:val="ListParagraph"/>
              <w:ind w:left="0"/>
              <w:contextualSpacing/>
              <w:rPr>
                <w:b/>
                <w:bCs/>
                <w:u w:val="single"/>
              </w:rPr>
            </w:pPr>
          </w:p>
        </w:tc>
        <w:tc>
          <w:tcPr>
            <w:tcW w:w="236" w:type="dxa"/>
          </w:tcPr>
          <w:p w14:paraId="55E6F46A" w14:textId="77777777" w:rsidR="00862E3A" w:rsidRDefault="00862E3A" w:rsidP="00862E3A">
            <w:pPr>
              <w:pStyle w:val="ListParagraph"/>
              <w:ind w:left="0"/>
              <w:contextualSpacing/>
              <w:rPr>
                <w:b/>
                <w:bCs/>
                <w:u w:val="single"/>
              </w:rPr>
            </w:pPr>
          </w:p>
        </w:tc>
        <w:tc>
          <w:tcPr>
            <w:tcW w:w="236" w:type="dxa"/>
          </w:tcPr>
          <w:p w14:paraId="183B6C57" w14:textId="77777777" w:rsidR="00862E3A" w:rsidRDefault="00862E3A" w:rsidP="00862E3A">
            <w:pPr>
              <w:pStyle w:val="ListParagraph"/>
              <w:ind w:left="0"/>
              <w:contextualSpacing/>
              <w:rPr>
                <w:b/>
                <w:bCs/>
                <w:u w:val="single"/>
              </w:rPr>
            </w:pPr>
          </w:p>
        </w:tc>
        <w:tc>
          <w:tcPr>
            <w:tcW w:w="236" w:type="dxa"/>
          </w:tcPr>
          <w:p w14:paraId="3AB7F350" w14:textId="77777777" w:rsidR="00862E3A" w:rsidRDefault="00862E3A" w:rsidP="00862E3A">
            <w:pPr>
              <w:pStyle w:val="ListParagraph"/>
              <w:ind w:left="0"/>
              <w:contextualSpacing/>
              <w:rPr>
                <w:b/>
                <w:bCs/>
                <w:u w:val="single"/>
              </w:rPr>
            </w:pPr>
          </w:p>
        </w:tc>
        <w:tc>
          <w:tcPr>
            <w:tcW w:w="236" w:type="dxa"/>
          </w:tcPr>
          <w:p w14:paraId="3DFE1642" w14:textId="77777777" w:rsidR="00862E3A" w:rsidRDefault="00862E3A" w:rsidP="00862E3A">
            <w:pPr>
              <w:pStyle w:val="ListParagraph"/>
              <w:ind w:left="0"/>
              <w:contextualSpacing/>
              <w:rPr>
                <w:b/>
                <w:bCs/>
                <w:u w:val="single"/>
              </w:rPr>
            </w:pPr>
          </w:p>
        </w:tc>
        <w:tc>
          <w:tcPr>
            <w:tcW w:w="239" w:type="dxa"/>
          </w:tcPr>
          <w:p w14:paraId="57A8C5C8" w14:textId="77777777" w:rsidR="00862E3A" w:rsidRDefault="00862E3A" w:rsidP="00862E3A">
            <w:pPr>
              <w:pStyle w:val="ListParagraph"/>
              <w:ind w:left="0"/>
              <w:contextualSpacing/>
              <w:rPr>
                <w:b/>
                <w:bCs/>
                <w:u w:val="single"/>
              </w:rPr>
            </w:pPr>
          </w:p>
        </w:tc>
        <w:tc>
          <w:tcPr>
            <w:tcW w:w="236" w:type="dxa"/>
          </w:tcPr>
          <w:p w14:paraId="00B86167" w14:textId="77777777" w:rsidR="00862E3A" w:rsidRDefault="00862E3A" w:rsidP="00862E3A">
            <w:pPr>
              <w:pStyle w:val="ListParagraph"/>
              <w:ind w:left="0"/>
              <w:contextualSpacing/>
              <w:rPr>
                <w:b/>
                <w:bCs/>
                <w:u w:val="single"/>
              </w:rPr>
            </w:pPr>
          </w:p>
        </w:tc>
        <w:tc>
          <w:tcPr>
            <w:tcW w:w="236" w:type="dxa"/>
          </w:tcPr>
          <w:p w14:paraId="3C7D546E" w14:textId="77777777" w:rsidR="00862E3A" w:rsidRDefault="00862E3A" w:rsidP="00862E3A">
            <w:pPr>
              <w:pStyle w:val="ListParagraph"/>
              <w:ind w:left="0"/>
              <w:contextualSpacing/>
              <w:rPr>
                <w:b/>
                <w:bCs/>
                <w:u w:val="single"/>
              </w:rPr>
            </w:pPr>
          </w:p>
        </w:tc>
        <w:tc>
          <w:tcPr>
            <w:tcW w:w="236" w:type="dxa"/>
          </w:tcPr>
          <w:p w14:paraId="2F1CD9A7" w14:textId="77777777" w:rsidR="00862E3A" w:rsidRDefault="00862E3A" w:rsidP="00862E3A">
            <w:pPr>
              <w:pStyle w:val="ListParagraph"/>
              <w:ind w:left="0"/>
              <w:contextualSpacing/>
              <w:rPr>
                <w:b/>
                <w:bCs/>
                <w:u w:val="single"/>
              </w:rPr>
            </w:pPr>
          </w:p>
        </w:tc>
        <w:tc>
          <w:tcPr>
            <w:tcW w:w="236" w:type="dxa"/>
          </w:tcPr>
          <w:p w14:paraId="00D6AADF" w14:textId="77777777" w:rsidR="00862E3A" w:rsidRDefault="00862E3A" w:rsidP="00862E3A">
            <w:pPr>
              <w:pStyle w:val="ListParagraph"/>
              <w:ind w:left="0"/>
              <w:contextualSpacing/>
              <w:rPr>
                <w:b/>
                <w:bCs/>
                <w:u w:val="single"/>
              </w:rPr>
            </w:pPr>
          </w:p>
        </w:tc>
        <w:tc>
          <w:tcPr>
            <w:tcW w:w="236" w:type="dxa"/>
          </w:tcPr>
          <w:p w14:paraId="4665E043" w14:textId="77777777" w:rsidR="00862E3A" w:rsidRDefault="00862E3A" w:rsidP="00862E3A">
            <w:pPr>
              <w:pStyle w:val="ListParagraph"/>
              <w:ind w:left="0"/>
              <w:contextualSpacing/>
              <w:rPr>
                <w:b/>
                <w:bCs/>
                <w:u w:val="single"/>
              </w:rPr>
            </w:pPr>
          </w:p>
        </w:tc>
        <w:tc>
          <w:tcPr>
            <w:tcW w:w="236" w:type="dxa"/>
          </w:tcPr>
          <w:p w14:paraId="4D594D78" w14:textId="77777777" w:rsidR="00862E3A" w:rsidRDefault="00862E3A" w:rsidP="00862E3A">
            <w:pPr>
              <w:pStyle w:val="ListParagraph"/>
              <w:ind w:left="0"/>
              <w:contextualSpacing/>
              <w:rPr>
                <w:b/>
                <w:bCs/>
                <w:u w:val="single"/>
              </w:rPr>
            </w:pPr>
          </w:p>
        </w:tc>
        <w:tc>
          <w:tcPr>
            <w:tcW w:w="236" w:type="dxa"/>
          </w:tcPr>
          <w:p w14:paraId="75FDE5CF" w14:textId="77777777" w:rsidR="00862E3A" w:rsidRDefault="00862E3A" w:rsidP="00862E3A">
            <w:pPr>
              <w:pStyle w:val="ListParagraph"/>
              <w:ind w:left="0"/>
              <w:contextualSpacing/>
              <w:rPr>
                <w:b/>
                <w:bCs/>
                <w:u w:val="single"/>
              </w:rPr>
            </w:pPr>
          </w:p>
        </w:tc>
        <w:tc>
          <w:tcPr>
            <w:tcW w:w="236" w:type="dxa"/>
          </w:tcPr>
          <w:p w14:paraId="286621A6" w14:textId="77777777" w:rsidR="00862E3A" w:rsidRDefault="00862E3A" w:rsidP="00862E3A">
            <w:pPr>
              <w:pStyle w:val="ListParagraph"/>
              <w:ind w:left="0"/>
              <w:contextualSpacing/>
              <w:rPr>
                <w:b/>
                <w:bCs/>
                <w:u w:val="single"/>
              </w:rPr>
            </w:pPr>
          </w:p>
        </w:tc>
        <w:tc>
          <w:tcPr>
            <w:tcW w:w="236" w:type="dxa"/>
          </w:tcPr>
          <w:p w14:paraId="7125A30F" w14:textId="77777777" w:rsidR="00862E3A" w:rsidRDefault="00862E3A" w:rsidP="00862E3A">
            <w:pPr>
              <w:pStyle w:val="ListParagraph"/>
              <w:ind w:left="0"/>
              <w:contextualSpacing/>
              <w:rPr>
                <w:b/>
                <w:bCs/>
                <w:u w:val="single"/>
              </w:rPr>
            </w:pPr>
          </w:p>
        </w:tc>
        <w:tc>
          <w:tcPr>
            <w:tcW w:w="236" w:type="dxa"/>
          </w:tcPr>
          <w:p w14:paraId="4BED7AC6" w14:textId="77777777" w:rsidR="00862E3A" w:rsidRDefault="00862E3A" w:rsidP="00862E3A">
            <w:pPr>
              <w:pStyle w:val="ListParagraph"/>
              <w:ind w:left="0"/>
              <w:contextualSpacing/>
              <w:rPr>
                <w:b/>
                <w:bCs/>
                <w:u w:val="single"/>
              </w:rPr>
            </w:pPr>
          </w:p>
        </w:tc>
        <w:tc>
          <w:tcPr>
            <w:tcW w:w="236" w:type="dxa"/>
          </w:tcPr>
          <w:p w14:paraId="708BCF60" w14:textId="77777777" w:rsidR="00862E3A" w:rsidRDefault="00862E3A" w:rsidP="00862E3A">
            <w:pPr>
              <w:pStyle w:val="ListParagraph"/>
              <w:ind w:left="0"/>
              <w:contextualSpacing/>
              <w:rPr>
                <w:b/>
                <w:bCs/>
                <w:u w:val="single"/>
              </w:rPr>
            </w:pPr>
          </w:p>
        </w:tc>
        <w:tc>
          <w:tcPr>
            <w:tcW w:w="236" w:type="dxa"/>
          </w:tcPr>
          <w:p w14:paraId="3E9F80B9" w14:textId="77777777" w:rsidR="00862E3A" w:rsidRDefault="00862E3A" w:rsidP="00862E3A">
            <w:pPr>
              <w:pStyle w:val="ListParagraph"/>
              <w:ind w:left="0"/>
              <w:contextualSpacing/>
              <w:rPr>
                <w:b/>
                <w:bCs/>
                <w:u w:val="single"/>
              </w:rPr>
            </w:pPr>
          </w:p>
        </w:tc>
        <w:tc>
          <w:tcPr>
            <w:tcW w:w="236" w:type="dxa"/>
          </w:tcPr>
          <w:p w14:paraId="081A13F3" w14:textId="77777777" w:rsidR="00862E3A" w:rsidRDefault="00862E3A" w:rsidP="00862E3A">
            <w:pPr>
              <w:pStyle w:val="ListParagraph"/>
              <w:ind w:left="0"/>
              <w:contextualSpacing/>
              <w:rPr>
                <w:b/>
                <w:bCs/>
                <w:u w:val="single"/>
              </w:rPr>
            </w:pPr>
          </w:p>
        </w:tc>
        <w:tc>
          <w:tcPr>
            <w:tcW w:w="236" w:type="dxa"/>
          </w:tcPr>
          <w:p w14:paraId="6B7C037A" w14:textId="77777777" w:rsidR="00862E3A" w:rsidRDefault="00862E3A" w:rsidP="00862E3A">
            <w:pPr>
              <w:pStyle w:val="ListParagraph"/>
              <w:ind w:left="0"/>
              <w:contextualSpacing/>
              <w:rPr>
                <w:b/>
                <w:bCs/>
                <w:u w:val="single"/>
              </w:rPr>
            </w:pPr>
          </w:p>
        </w:tc>
        <w:tc>
          <w:tcPr>
            <w:tcW w:w="236" w:type="dxa"/>
          </w:tcPr>
          <w:p w14:paraId="0F9E53FD" w14:textId="77777777" w:rsidR="00862E3A" w:rsidRDefault="00862E3A" w:rsidP="00862E3A">
            <w:pPr>
              <w:pStyle w:val="ListParagraph"/>
              <w:ind w:left="0"/>
              <w:contextualSpacing/>
              <w:rPr>
                <w:b/>
                <w:bCs/>
                <w:u w:val="single"/>
              </w:rPr>
            </w:pPr>
          </w:p>
        </w:tc>
        <w:tc>
          <w:tcPr>
            <w:tcW w:w="236" w:type="dxa"/>
          </w:tcPr>
          <w:p w14:paraId="4808BD58" w14:textId="77777777" w:rsidR="00862E3A" w:rsidRDefault="00862E3A" w:rsidP="00862E3A">
            <w:pPr>
              <w:pStyle w:val="ListParagraph"/>
              <w:ind w:left="0"/>
              <w:contextualSpacing/>
              <w:rPr>
                <w:b/>
                <w:bCs/>
                <w:u w:val="single"/>
              </w:rPr>
            </w:pPr>
          </w:p>
        </w:tc>
        <w:tc>
          <w:tcPr>
            <w:tcW w:w="236" w:type="dxa"/>
          </w:tcPr>
          <w:p w14:paraId="1254A7CC" w14:textId="77777777" w:rsidR="00862E3A" w:rsidRDefault="00862E3A" w:rsidP="00862E3A">
            <w:pPr>
              <w:pStyle w:val="ListParagraph"/>
              <w:ind w:left="0"/>
              <w:contextualSpacing/>
              <w:rPr>
                <w:b/>
                <w:bCs/>
                <w:u w:val="single"/>
              </w:rPr>
            </w:pPr>
          </w:p>
        </w:tc>
        <w:tc>
          <w:tcPr>
            <w:tcW w:w="236" w:type="dxa"/>
          </w:tcPr>
          <w:p w14:paraId="54B5F3E2" w14:textId="77777777" w:rsidR="00862E3A" w:rsidRDefault="00862E3A" w:rsidP="00862E3A">
            <w:pPr>
              <w:pStyle w:val="ListParagraph"/>
              <w:ind w:left="0"/>
              <w:contextualSpacing/>
              <w:rPr>
                <w:b/>
                <w:bCs/>
                <w:u w:val="single"/>
              </w:rPr>
            </w:pPr>
          </w:p>
        </w:tc>
        <w:tc>
          <w:tcPr>
            <w:tcW w:w="236" w:type="dxa"/>
          </w:tcPr>
          <w:p w14:paraId="6359F679"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0D5163D7" w14:textId="77777777" w:rsidR="00862E3A" w:rsidRDefault="00862E3A" w:rsidP="00862E3A">
            <w:pPr>
              <w:pStyle w:val="ListParagraph"/>
              <w:ind w:left="0"/>
              <w:contextualSpacing/>
              <w:rPr>
                <w:b/>
                <w:bCs/>
                <w:u w:val="single"/>
              </w:rPr>
            </w:pPr>
          </w:p>
        </w:tc>
        <w:tc>
          <w:tcPr>
            <w:tcW w:w="236" w:type="dxa"/>
          </w:tcPr>
          <w:p w14:paraId="066FE775" w14:textId="77777777" w:rsidR="00862E3A" w:rsidRDefault="00862E3A" w:rsidP="00862E3A">
            <w:pPr>
              <w:pStyle w:val="ListParagraph"/>
              <w:ind w:left="0"/>
              <w:contextualSpacing/>
              <w:rPr>
                <w:b/>
                <w:bCs/>
                <w:u w:val="single"/>
              </w:rPr>
            </w:pPr>
          </w:p>
        </w:tc>
        <w:tc>
          <w:tcPr>
            <w:tcW w:w="236" w:type="dxa"/>
          </w:tcPr>
          <w:p w14:paraId="0E0F1766" w14:textId="77777777" w:rsidR="00862E3A" w:rsidRDefault="00862E3A" w:rsidP="00862E3A">
            <w:pPr>
              <w:pStyle w:val="ListParagraph"/>
              <w:ind w:left="0"/>
              <w:contextualSpacing/>
              <w:rPr>
                <w:b/>
                <w:bCs/>
                <w:u w:val="single"/>
              </w:rPr>
            </w:pPr>
          </w:p>
        </w:tc>
        <w:tc>
          <w:tcPr>
            <w:tcW w:w="236" w:type="dxa"/>
          </w:tcPr>
          <w:p w14:paraId="740157C1" w14:textId="77777777" w:rsidR="00862E3A" w:rsidRDefault="00862E3A" w:rsidP="00862E3A">
            <w:pPr>
              <w:pStyle w:val="ListParagraph"/>
              <w:ind w:left="0"/>
              <w:contextualSpacing/>
              <w:rPr>
                <w:b/>
                <w:bCs/>
                <w:u w:val="single"/>
              </w:rPr>
            </w:pPr>
          </w:p>
        </w:tc>
        <w:tc>
          <w:tcPr>
            <w:tcW w:w="236" w:type="dxa"/>
          </w:tcPr>
          <w:p w14:paraId="72906DB0" w14:textId="77777777" w:rsidR="00862E3A" w:rsidRDefault="00862E3A" w:rsidP="00862E3A">
            <w:pPr>
              <w:pStyle w:val="ListParagraph"/>
              <w:ind w:left="0"/>
              <w:contextualSpacing/>
              <w:rPr>
                <w:b/>
                <w:bCs/>
                <w:u w:val="single"/>
              </w:rPr>
            </w:pPr>
          </w:p>
        </w:tc>
        <w:tc>
          <w:tcPr>
            <w:tcW w:w="236" w:type="dxa"/>
          </w:tcPr>
          <w:p w14:paraId="29CCEC67" w14:textId="77777777" w:rsidR="00862E3A" w:rsidRDefault="00862E3A" w:rsidP="00862E3A">
            <w:pPr>
              <w:pStyle w:val="ListParagraph"/>
              <w:ind w:left="0"/>
              <w:contextualSpacing/>
              <w:rPr>
                <w:b/>
                <w:bCs/>
                <w:u w:val="single"/>
              </w:rPr>
            </w:pPr>
          </w:p>
        </w:tc>
        <w:tc>
          <w:tcPr>
            <w:tcW w:w="236" w:type="dxa"/>
          </w:tcPr>
          <w:p w14:paraId="359601D0" w14:textId="77777777" w:rsidR="00862E3A" w:rsidRDefault="00862E3A" w:rsidP="00862E3A">
            <w:pPr>
              <w:pStyle w:val="ListParagraph"/>
              <w:ind w:left="0"/>
              <w:contextualSpacing/>
              <w:rPr>
                <w:b/>
                <w:bCs/>
                <w:u w:val="single"/>
              </w:rPr>
            </w:pPr>
          </w:p>
        </w:tc>
      </w:tr>
      <w:tr w:rsidR="00862E3A" w14:paraId="37B09CED" w14:textId="77777777" w:rsidTr="00862E3A">
        <w:tc>
          <w:tcPr>
            <w:tcW w:w="5490" w:type="dxa"/>
          </w:tcPr>
          <w:p w14:paraId="5ED5C857" w14:textId="241BAED8" w:rsidR="00862E3A" w:rsidRDefault="00862E3A" w:rsidP="00862E3A">
            <w:pPr>
              <w:pStyle w:val="ListParagraph"/>
              <w:ind w:left="0"/>
              <w:contextualSpacing/>
            </w:pPr>
            <w:r>
              <w:t>Bengkel 3</w:t>
            </w:r>
          </w:p>
        </w:tc>
        <w:tc>
          <w:tcPr>
            <w:tcW w:w="236" w:type="dxa"/>
          </w:tcPr>
          <w:p w14:paraId="4A738959" w14:textId="77777777" w:rsidR="00862E3A" w:rsidRDefault="00862E3A" w:rsidP="00862E3A">
            <w:pPr>
              <w:pStyle w:val="ListParagraph"/>
              <w:ind w:left="0"/>
              <w:contextualSpacing/>
              <w:rPr>
                <w:b/>
                <w:bCs/>
                <w:u w:val="single"/>
              </w:rPr>
            </w:pPr>
          </w:p>
        </w:tc>
        <w:tc>
          <w:tcPr>
            <w:tcW w:w="236" w:type="dxa"/>
          </w:tcPr>
          <w:p w14:paraId="4D68E9B5" w14:textId="77777777" w:rsidR="00862E3A" w:rsidRDefault="00862E3A" w:rsidP="00862E3A">
            <w:pPr>
              <w:pStyle w:val="ListParagraph"/>
              <w:ind w:left="0"/>
              <w:contextualSpacing/>
              <w:rPr>
                <w:b/>
                <w:bCs/>
                <w:u w:val="single"/>
              </w:rPr>
            </w:pPr>
          </w:p>
        </w:tc>
        <w:tc>
          <w:tcPr>
            <w:tcW w:w="236" w:type="dxa"/>
          </w:tcPr>
          <w:p w14:paraId="4CDA9E71" w14:textId="77777777" w:rsidR="00862E3A" w:rsidRDefault="00862E3A" w:rsidP="00862E3A">
            <w:pPr>
              <w:pStyle w:val="ListParagraph"/>
              <w:ind w:left="0"/>
              <w:contextualSpacing/>
              <w:rPr>
                <w:b/>
                <w:bCs/>
                <w:u w:val="single"/>
              </w:rPr>
            </w:pPr>
          </w:p>
        </w:tc>
        <w:tc>
          <w:tcPr>
            <w:tcW w:w="236" w:type="dxa"/>
          </w:tcPr>
          <w:p w14:paraId="79FD3F25" w14:textId="77777777" w:rsidR="00862E3A" w:rsidRDefault="00862E3A" w:rsidP="00862E3A">
            <w:pPr>
              <w:pStyle w:val="ListParagraph"/>
              <w:ind w:left="0"/>
              <w:contextualSpacing/>
              <w:rPr>
                <w:b/>
                <w:bCs/>
                <w:u w:val="single"/>
              </w:rPr>
            </w:pPr>
          </w:p>
        </w:tc>
        <w:tc>
          <w:tcPr>
            <w:tcW w:w="236" w:type="dxa"/>
          </w:tcPr>
          <w:p w14:paraId="036C7671" w14:textId="77777777" w:rsidR="00862E3A" w:rsidRDefault="00862E3A" w:rsidP="00862E3A">
            <w:pPr>
              <w:pStyle w:val="ListParagraph"/>
              <w:ind w:left="0"/>
              <w:contextualSpacing/>
              <w:rPr>
                <w:b/>
                <w:bCs/>
                <w:u w:val="single"/>
              </w:rPr>
            </w:pPr>
          </w:p>
        </w:tc>
        <w:tc>
          <w:tcPr>
            <w:tcW w:w="239" w:type="dxa"/>
          </w:tcPr>
          <w:p w14:paraId="7308743C" w14:textId="77777777" w:rsidR="00862E3A" w:rsidRDefault="00862E3A" w:rsidP="00862E3A">
            <w:pPr>
              <w:pStyle w:val="ListParagraph"/>
              <w:ind w:left="0"/>
              <w:contextualSpacing/>
              <w:rPr>
                <w:b/>
                <w:bCs/>
                <w:u w:val="single"/>
              </w:rPr>
            </w:pPr>
          </w:p>
        </w:tc>
        <w:tc>
          <w:tcPr>
            <w:tcW w:w="236" w:type="dxa"/>
          </w:tcPr>
          <w:p w14:paraId="266021ED" w14:textId="77777777" w:rsidR="00862E3A" w:rsidRDefault="00862E3A" w:rsidP="00862E3A">
            <w:pPr>
              <w:pStyle w:val="ListParagraph"/>
              <w:ind w:left="0"/>
              <w:contextualSpacing/>
              <w:rPr>
                <w:b/>
                <w:bCs/>
                <w:u w:val="single"/>
              </w:rPr>
            </w:pPr>
          </w:p>
        </w:tc>
        <w:tc>
          <w:tcPr>
            <w:tcW w:w="236" w:type="dxa"/>
          </w:tcPr>
          <w:p w14:paraId="51024BF3" w14:textId="77777777" w:rsidR="00862E3A" w:rsidRDefault="00862E3A" w:rsidP="00862E3A">
            <w:pPr>
              <w:pStyle w:val="ListParagraph"/>
              <w:ind w:left="0"/>
              <w:contextualSpacing/>
              <w:rPr>
                <w:b/>
                <w:bCs/>
                <w:u w:val="single"/>
              </w:rPr>
            </w:pPr>
          </w:p>
        </w:tc>
        <w:tc>
          <w:tcPr>
            <w:tcW w:w="236" w:type="dxa"/>
          </w:tcPr>
          <w:p w14:paraId="602894B9" w14:textId="77777777" w:rsidR="00862E3A" w:rsidRDefault="00862E3A" w:rsidP="00862E3A">
            <w:pPr>
              <w:pStyle w:val="ListParagraph"/>
              <w:ind w:left="0"/>
              <w:contextualSpacing/>
              <w:rPr>
                <w:b/>
                <w:bCs/>
                <w:u w:val="single"/>
              </w:rPr>
            </w:pPr>
          </w:p>
        </w:tc>
        <w:tc>
          <w:tcPr>
            <w:tcW w:w="236" w:type="dxa"/>
          </w:tcPr>
          <w:p w14:paraId="0FDE692F" w14:textId="77777777" w:rsidR="00862E3A" w:rsidRDefault="00862E3A" w:rsidP="00862E3A">
            <w:pPr>
              <w:pStyle w:val="ListParagraph"/>
              <w:ind w:left="0"/>
              <w:contextualSpacing/>
              <w:rPr>
                <w:b/>
                <w:bCs/>
                <w:u w:val="single"/>
              </w:rPr>
            </w:pPr>
          </w:p>
        </w:tc>
        <w:tc>
          <w:tcPr>
            <w:tcW w:w="236" w:type="dxa"/>
          </w:tcPr>
          <w:p w14:paraId="6275D9BC" w14:textId="77777777" w:rsidR="00862E3A" w:rsidRDefault="00862E3A" w:rsidP="00862E3A">
            <w:pPr>
              <w:pStyle w:val="ListParagraph"/>
              <w:ind w:left="0"/>
              <w:contextualSpacing/>
              <w:rPr>
                <w:b/>
                <w:bCs/>
                <w:u w:val="single"/>
              </w:rPr>
            </w:pPr>
          </w:p>
        </w:tc>
        <w:tc>
          <w:tcPr>
            <w:tcW w:w="236" w:type="dxa"/>
          </w:tcPr>
          <w:p w14:paraId="5E2EDAD6" w14:textId="77777777" w:rsidR="00862E3A" w:rsidRDefault="00862E3A" w:rsidP="00862E3A">
            <w:pPr>
              <w:pStyle w:val="ListParagraph"/>
              <w:ind w:left="0"/>
              <w:contextualSpacing/>
              <w:rPr>
                <w:b/>
                <w:bCs/>
                <w:u w:val="single"/>
              </w:rPr>
            </w:pPr>
          </w:p>
        </w:tc>
        <w:tc>
          <w:tcPr>
            <w:tcW w:w="236" w:type="dxa"/>
          </w:tcPr>
          <w:p w14:paraId="468E1FE7" w14:textId="77777777" w:rsidR="00862E3A" w:rsidRDefault="00862E3A" w:rsidP="00862E3A">
            <w:pPr>
              <w:pStyle w:val="ListParagraph"/>
              <w:ind w:left="0"/>
              <w:contextualSpacing/>
              <w:rPr>
                <w:b/>
                <w:bCs/>
                <w:u w:val="single"/>
              </w:rPr>
            </w:pPr>
          </w:p>
        </w:tc>
        <w:tc>
          <w:tcPr>
            <w:tcW w:w="236" w:type="dxa"/>
          </w:tcPr>
          <w:p w14:paraId="556ACACA" w14:textId="77777777" w:rsidR="00862E3A" w:rsidRDefault="00862E3A" w:rsidP="00862E3A">
            <w:pPr>
              <w:pStyle w:val="ListParagraph"/>
              <w:ind w:left="0"/>
              <w:contextualSpacing/>
              <w:rPr>
                <w:b/>
                <w:bCs/>
                <w:u w:val="single"/>
              </w:rPr>
            </w:pPr>
          </w:p>
        </w:tc>
        <w:tc>
          <w:tcPr>
            <w:tcW w:w="236" w:type="dxa"/>
          </w:tcPr>
          <w:p w14:paraId="7CF29A78" w14:textId="77777777" w:rsidR="00862E3A" w:rsidRDefault="00862E3A" w:rsidP="00862E3A">
            <w:pPr>
              <w:pStyle w:val="ListParagraph"/>
              <w:ind w:left="0"/>
              <w:contextualSpacing/>
              <w:rPr>
                <w:b/>
                <w:bCs/>
                <w:u w:val="single"/>
              </w:rPr>
            </w:pPr>
          </w:p>
        </w:tc>
        <w:tc>
          <w:tcPr>
            <w:tcW w:w="236" w:type="dxa"/>
          </w:tcPr>
          <w:p w14:paraId="021CEDCD" w14:textId="77777777" w:rsidR="00862E3A" w:rsidRDefault="00862E3A" w:rsidP="00862E3A">
            <w:pPr>
              <w:pStyle w:val="ListParagraph"/>
              <w:ind w:left="0"/>
              <w:contextualSpacing/>
              <w:rPr>
                <w:b/>
                <w:bCs/>
                <w:u w:val="single"/>
              </w:rPr>
            </w:pPr>
          </w:p>
        </w:tc>
        <w:tc>
          <w:tcPr>
            <w:tcW w:w="236" w:type="dxa"/>
          </w:tcPr>
          <w:p w14:paraId="2ADB7CDC" w14:textId="77777777" w:rsidR="00862E3A" w:rsidRDefault="00862E3A" w:rsidP="00862E3A">
            <w:pPr>
              <w:pStyle w:val="ListParagraph"/>
              <w:ind w:left="0"/>
              <w:contextualSpacing/>
              <w:rPr>
                <w:b/>
                <w:bCs/>
                <w:u w:val="single"/>
              </w:rPr>
            </w:pPr>
          </w:p>
        </w:tc>
        <w:tc>
          <w:tcPr>
            <w:tcW w:w="236" w:type="dxa"/>
          </w:tcPr>
          <w:p w14:paraId="4151BDEB" w14:textId="77777777" w:rsidR="00862E3A" w:rsidRDefault="00862E3A" w:rsidP="00862E3A">
            <w:pPr>
              <w:pStyle w:val="ListParagraph"/>
              <w:ind w:left="0"/>
              <w:contextualSpacing/>
              <w:rPr>
                <w:b/>
                <w:bCs/>
                <w:u w:val="single"/>
              </w:rPr>
            </w:pPr>
          </w:p>
        </w:tc>
        <w:tc>
          <w:tcPr>
            <w:tcW w:w="236" w:type="dxa"/>
          </w:tcPr>
          <w:p w14:paraId="77EFC17A" w14:textId="77777777" w:rsidR="00862E3A" w:rsidRDefault="00862E3A" w:rsidP="00862E3A">
            <w:pPr>
              <w:pStyle w:val="ListParagraph"/>
              <w:ind w:left="0"/>
              <w:contextualSpacing/>
              <w:rPr>
                <w:b/>
                <w:bCs/>
                <w:u w:val="single"/>
              </w:rPr>
            </w:pPr>
          </w:p>
        </w:tc>
        <w:tc>
          <w:tcPr>
            <w:tcW w:w="236" w:type="dxa"/>
          </w:tcPr>
          <w:p w14:paraId="43DE4EBF" w14:textId="77777777" w:rsidR="00862E3A" w:rsidRDefault="00862E3A" w:rsidP="00862E3A">
            <w:pPr>
              <w:pStyle w:val="ListParagraph"/>
              <w:ind w:left="0"/>
              <w:contextualSpacing/>
              <w:rPr>
                <w:b/>
                <w:bCs/>
                <w:u w:val="single"/>
              </w:rPr>
            </w:pPr>
          </w:p>
        </w:tc>
        <w:tc>
          <w:tcPr>
            <w:tcW w:w="236" w:type="dxa"/>
          </w:tcPr>
          <w:p w14:paraId="427FBEBE" w14:textId="77777777" w:rsidR="00862E3A" w:rsidRDefault="00862E3A" w:rsidP="00862E3A">
            <w:pPr>
              <w:pStyle w:val="ListParagraph"/>
              <w:ind w:left="0"/>
              <w:contextualSpacing/>
              <w:rPr>
                <w:b/>
                <w:bCs/>
                <w:u w:val="single"/>
              </w:rPr>
            </w:pPr>
          </w:p>
        </w:tc>
        <w:tc>
          <w:tcPr>
            <w:tcW w:w="236" w:type="dxa"/>
          </w:tcPr>
          <w:p w14:paraId="39C55232" w14:textId="77777777" w:rsidR="00862E3A" w:rsidRDefault="00862E3A" w:rsidP="00862E3A">
            <w:pPr>
              <w:pStyle w:val="ListParagraph"/>
              <w:ind w:left="0"/>
              <w:contextualSpacing/>
              <w:rPr>
                <w:b/>
                <w:bCs/>
                <w:u w:val="single"/>
              </w:rPr>
            </w:pPr>
          </w:p>
        </w:tc>
        <w:tc>
          <w:tcPr>
            <w:tcW w:w="236" w:type="dxa"/>
          </w:tcPr>
          <w:p w14:paraId="61EF1377" w14:textId="77777777" w:rsidR="00862E3A" w:rsidRDefault="00862E3A" w:rsidP="00862E3A">
            <w:pPr>
              <w:pStyle w:val="ListParagraph"/>
              <w:ind w:left="0"/>
              <w:contextualSpacing/>
              <w:rPr>
                <w:b/>
                <w:bCs/>
                <w:u w:val="single"/>
              </w:rPr>
            </w:pPr>
          </w:p>
        </w:tc>
        <w:tc>
          <w:tcPr>
            <w:tcW w:w="236" w:type="dxa"/>
          </w:tcPr>
          <w:p w14:paraId="2BCAAB20" w14:textId="77777777" w:rsidR="00862E3A" w:rsidRDefault="00862E3A" w:rsidP="00862E3A">
            <w:pPr>
              <w:pStyle w:val="ListParagraph"/>
              <w:ind w:left="0"/>
              <w:contextualSpacing/>
              <w:rPr>
                <w:b/>
                <w:bCs/>
                <w:u w:val="single"/>
              </w:rPr>
            </w:pPr>
          </w:p>
        </w:tc>
        <w:tc>
          <w:tcPr>
            <w:tcW w:w="236" w:type="dxa"/>
          </w:tcPr>
          <w:p w14:paraId="1913BDDF" w14:textId="77777777" w:rsidR="00862E3A" w:rsidRDefault="00862E3A" w:rsidP="00862E3A">
            <w:pPr>
              <w:pStyle w:val="ListParagraph"/>
              <w:ind w:left="0"/>
              <w:contextualSpacing/>
              <w:rPr>
                <w:b/>
                <w:bCs/>
                <w:u w:val="single"/>
              </w:rPr>
            </w:pPr>
          </w:p>
        </w:tc>
        <w:tc>
          <w:tcPr>
            <w:tcW w:w="236" w:type="dxa"/>
          </w:tcPr>
          <w:p w14:paraId="2567E649" w14:textId="77777777" w:rsidR="00862E3A" w:rsidRDefault="00862E3A" w:rsidP="00862E3A">
            <w:pPr>
              <w:pStyle w:val="ListParagraph"/>
              <w:ind w:left="0"/>
              <w:contextualSpacing/>
              <w:rPr>
                <w:b/>
                <w:bCs/>
                <w:u w:val="single"/>
              </w:rPr>
            </w:pPr>
          </w:p>
        </w:tc>
        <w:tc>
          <w:tcPr>
            <w:tcW w:w="236" w:type="dxa"/>
          </w:tcPr>
          <w:p w14:paraId="1DFA42EE" w14:textId="77777777" w:rsidR="00862E3A" w:rsidRDefault="00862E3A" w:rsidP="00862E3A">
            <w:pPr>
              <w:pStyle w:val="ListParagraph"/>
              <w:ind w:left="0"/>
              <w:contextualSpacing/>
              <w:rPr>
                <w:b/>
                <w:bCs/>
                <w:u w:val="single"/>
              </w:rPr>
            </w:pPr>
          </w:p>
        </w:tc>
        <w:tc>
          <w:tcPr>
            <w:tcW w:w="236" w:type="dxa"/>
          </w:tcPr>
          <w:p w14:paraId="24E67815" w14:textId="77777777" w:rsidR="00862E3A" w:rsidRDefault="00862E3A" w:rsidP="00862E3A">
            <w:pPr>
              <w:pStyle w:val="ListParagraph"/>
              <w:ind w:left="0"/>
              <w:contextualSpacing/>
              <w:rPr>
                <w:b/>
                <w:bCs/>
                <w:u w:val="single"/>
              </w:rPr>
            </w:pPr>
          </w:p>
        </w:tc>
        <w:tc>
          <w:tcPr>
            <w:tcW w:w="236" w:type="dxa"/>
          </w:tcPr>
          <w:p w14:paraId="38998C61" w14:textId="77777777" w:rsidR="00862E3A" w:rsidRDefault="00862E3A" w:rsidP="00862E3A">
            <w:pPr>
              <w:pStyle w:val="ListParagraph"/>
              <w:ind w:left="0"/>
              <w:contextualSpacing/>
              <w:rPr>
                <w:b/>
                <w:bCs/>
                <w:u w:val="single"/>
              </w:rPr>
            </w:pPr>
          </w:p>
        </w:tc>
        <w:tc>
          <w:tcPr>
            <w:tcW w:w="236" w:type="dxa"/>
          </w:tcPr>
          <w:p w14:paraId="75AB3B67"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512DA46" w14:textId="77777777" w:rsidR="00862E3A" w:rsidRDefault="00862E3A" w:rsidP="00862E3A">
            <w:pPr>
              <w:pStyle w:val="ListParagraph"/>
              <w:ind w:left="0"/>
              <w:contextualSpacing/>
              <w:rPr>
                <w:b/>
                <w:bCs/>
                <w:u w:val="single"/>
              </w:rPr>
            </w:pPr>
          </w:p>
        </w:tc>
        <w:tc>
          <w:tcPr>
            <w:tcW w:w="236" w:type="dxa"/>
          </w:tcPr>
          <w:p w14:paraId="7F4C9301" w14:textId="77777777" w:rsidR="00862E3A" w:rsidRDefault="00862E3A" w:rsidP="00862E3A">
            <w:pPr>
              <w:pStyle w:val="ListParagraph"/>
              <w:ind w:left="0"/>
              <w:contextualSpacing/>
              <w:rPr>
                <w:b/>
                <w:bCs/>
                <w:u w:val="single"/>
              </w:rPr>
            </w:pPr>
          </w:p>
        </w:tc>
      </w:tr>
      <w:tr w:rsidR="00862E3A" w14:paraId="555312EC" w14:textId="77777777" w:rsidTr="00862E3A">
        <w:tc>
          <w:tcPr>
            <w:tcW w:w="5490" w:type="dxa"/>
            <w:vAlign w:val="center"/>
          </w:tcPr>
          <w:p w14:paraId="6CE97950" w14:textId="01D81FB4" w:rsidR="00862E3A" w:rsidRDefault="00862E3A" w:rsidP="00862E3A">
            <w:pPr>
              <w:pStyle w:val="ListParagraph"/>
              <w:ind w:left="0"/>
              <w:contextualSpacing/>
            </w:pPr>
            <w:r>
              <w:rPr>
                <w:color w:val="000000"/>
                <w:lang w:val="en-MY"/>
              </w:rPr>
              <w:t>Penyedia Kandungan Digital Video</w:t>
            </w:r>
          </w:p>
        </w:tc>
        <w:tc>
          <w:tcPr>
            <w:tcW w:w="236" w:type="dxa"/>
          </w:tcPr>
          <w:p w14:paraId="53DFDCD6" w14:textId="77777777" w:rsidR="00862E3A" w:rsidRDefault="00862E3A" w:rsidP="00862E3A">
            <w:pPr>
              <w:pStyle w:val="ListParagraph"/>
              <w:ind w:left="0"/>
              <w:contextualSpacing/>
              <w:rPr>
                <w:b/>
                <w:bCs/>
                <w:u w:val="single"/>
              </w:rPr>
            </w:pPr>
          </w:p>
        </w:tc>
        <w:tc>
          <w:tcPr>
            <w:tcW w:w="236" w:type="dxa"/>
          </w:tcPr>
          <w:p w14:paraId="4E27D170" w14:textId="77777777" w:rsidR="00862E3A" w:rsidRDefault="00862E3A" w:rsidP="00862E3A">
            <w:pPr>
              <w:pStyle w:val="ListParagraph"/>
              <w:ind w:left="0"/>
              <w:contextualSpacing/>
              <w:rPr>
                <w:b/>
                <w:bCs/>
                <w:u w:val="single"/>
              </w:rPr>
            </w:pPr>
          </w:p>
        </w:tc>
        <w:tc>
          <w:tcPr>
            <w:tcW w:w="236" w:type="dxa"/>
          </w:tcPr>
          <w:p w14:paraId="689A8B67" w14:textId="77777777" w:rsidR="00862E3A" w:rsidRDefault="00862E3A" w:rsidP="00862E3A">
            <w:pPr>
              <w:pStyle w:val="ListParagraph"/>
              <w:ind w:left="0"/>
              <w:contextualSpacing/>
              <w:rPr>
                <w:b/>
                <w:bCs/>
                <w:u w:val="single"/>
              </w:rPr>
            </w:pPr>
          </w:p>
        </w:tc>
        <w:tc>
          <w:tcPr>
            <w:tcW w:w="236" w:type="dxa"/>
          </w:tcPr>
          <w:p w14:paraId="0BE2E6D5" w14:textId="77777777" w:rsidR="00862E3A" w:rsidRDefault="00862E3A" w:rsidP="00862E3A">
            <w:pPr>
              <w:pStyle w:val="ListParagraph"/>
              <w:ind w:left="0"/>
              <w:contextualSpacing/>
              <w:rPr>
                <w:b/>
                <w:bCs/>
                <w:u w:val="single"/>
              </w:rPr>
            </w:pPr>
          </w:p>
        </w:tc>
        <w:tc>
          <w:tcPr>
            <w:tcW w:w="236" w:type="dxa"/>
          </w:tcPr>
          <w:p w14:paraId="1ABE28E3" w14:textId="77777777" w:rsidR="00862E3A" w:rsidRDefault="00862E3A" w:rsidP="00862E3A">
            <w:pPr>
              <w:pStyle w:val="ListParagraph"/>
              <w:ind w:left="0"/>
              <w:contextualSpacing/>
              <w:rPr>
                <w:b/>
                <w:bCs/>
                <w:u w:val="single"/>
              </w:rPr>
            </w:pPr>
          </w:p>
        </w:tc>
        <w:tc>
          <w:tcPr>
            <w:tcW w:w="239" w:type="dxa"/>
          </w:tcPr>
          <w:p w14:paraId="0C334617" w14:textId="77777777" w:rsidR="00862E3A" w:rsidRDefault="00862E3A" w:rsidP="00862E3A">
            <w:pPr>
              <w:pStyle w:val="ListParagraph"/>
              <w:ind w:left="0"/>
              <w:contextualSpacing/>
              <w:rPr>
                <w:b/>
                <w:bCs/>
                <w:u w:val="single"/>
              </w:rPr>
            </w:pPr>
          </w:p>
        </w:tc>
        <w:tc>
          <w:tcPr>
            <w:tcW w:w="236" w:type="dxa"/>
          </w:tcPr>
          <w:p w14:paraId="2614879F" w14:textId="77777777" w:rsidR="00862E3A" w:rsidRDefault="00862E3A" w:rsidP="00862E3A">
            <w:pPr>
              <w:pStyle w:val="ListParagraph"/>
              <w:ind w:left="0"/>
              <w:contextualSpacing/>
              <w:rPr>
                <w:b/>
                <w:bCs/>
                <w:u w:val="single"/>
              </w:rPr>
            </w:pPr>
          </w:p>
        </w:tc>
        <w:tc>
          <w:tcPr>
            <w:tcW w:w="236" w:type="dxa"/>
          </w:tcPr>
          <w:p w14:paraId="7CA39921" w14:textId="77777777" w:rsidR="00862E3A" w:rsidRDefault="00862E3A" w:rsidP="00862E3A">
            <w:pPr>
              <w:pStyle w:val="ListParagraph"/>
              <w:ind w:left="0"/>
              <w:contextualSpacing/>
              <w:rPr>
                <w:b/>
                <w:bCs/>
                <w:u w:val="single"/>
              </w:rPr>
            </w:pPr>
          </w:p>
        </w:tc>
        <w:tc>
          <w:tcPr>
            <w:tcW w:w="236" w:type="dxa"/>
          </w:tcPr>
          <w:p w14:paraId="2B3673F0" w14:textId="77777777" w:rsidR="00862E3A" w:rsidRDefault="00862E3A" w:rsidP="00862E3A">
            <w:pPr>
              <w:pStyle w:val="ListParagraph"/>
              <w:ind w:left="0"/>
              <w:contextualSpacing/>
              <w:rPr>
                <w:b/>
                <w:bCs/>
                <w:u w:val="single"/>
              </w:rPr>
            </w:pPr>
          </w:p>
        </w:tc>
        <w:tc>
          <w:tcPr>
            <w:tcW w:w="236" w:type="dxa"/>
          </w:tcPr>
          <w:p w14:paraId="630A75DB" w14:textId="77777777" w:rsidR="00862E3A" w:rsidRDefault="00862E3A" w:rsidP="00862E3A">
            <w:pPr>
              <w:pStyle w:val="ListParagraph"/>
              <w:ind w:left="0"/>
              <w:contextualSpacing/>
              <w:rPr>
                <w:b/>
                <w:bCs/>
                <w:u w:val="single"/>
              </w:rPr>
            </w:pPr>
          </w:p>
        </w:tc>
        <w:tc>
          <w:tcPr>
            <w:tcW w:w="236" w:type="dxa"/>
          </w:tcPr>
          <w:p w14:paraId="23585131" w14:textId="77777777" w:rsidR="00862E3A" w:rsidRDefault="00862E3A" w:rsidP="00862E3A">
            <w:pPr>
              <w:pStyle w:val="ListParagraph"/>
              <w:ind w:left="0"/>
              <w:contextualSpacing/>
              <w:rPr>
                <w:b/>
                <w:bCs/>
                <w:u w:val="single"/>
              </w:rPr>
            </w:pPr>
          </w:p>
        </w:tc>
        <w:tc>
          <w:tcPr>
            <w:tcW w:w="236" w:type="dxa"/>
          </w:tcPr>
          <w:p w14:paraId="0E2F773B" w14:textId="77777777" w:rsidR="00862E3A" w:rsidRDefault="00862E3A" w:rsidP="00862E3A">
            <w:pPr>
              <w:pStyle w:val="ListParagraph"/>
              <w:ind w:left="0"/>
              <w:contextualSpacing/>
              <w:rPr>
                <w:b/>
                <w:bCs/>
                <w:u w:val="single"/>
              </w:rPr>
            </w:pPr>
          </w:p>
        </w:tc>
        <w:tc>
          <w:tcPr>
            <w:tcW w:w="236" w:type="dxa"/>
          </w:tcPr>
          <w:p w14:paraId="4DFDCF46" w14:textId="77777777" w:rsidR="00862E3A" w:rsidRDefault="00862E3A" w:rsidP="00862E3A">
            <w:pPr>
              <w:pStyle w:val="ListParagraph"/>
              <w:ind w:left="0"/>
              <w:contextualSpacing/>
              <w:rPr>
                <w:b/>
                <w:bCs/>
                <w:u w:val="single"/>
              </w:rPr>
            </w:pPr>
          </w:p>
        </w:tc>
        <w:tc>
          <w:tcPr>
            <w:tcW w:w="236" w:type="dxa"/>
          </w:tcPr>
          <w:p w14:paraId="1D059D27" w14:textId="77777777" w:rsidR="00862E3A" w:rsidRDefault="00862E3A" w:rsidP="00862E3A">
            <w:pPr>
              <w:pStyle w:val="ListParagraph"/>
              <w:ind w:left="0"/>
              <w:contextualSpacing/>
              <w:rPr>
                <w:b/>
                <w:bCs/>
                <w:u w:val="single"/>
              </w:rPr>
            </w:pPr>
          </w:p>
        </w:tc>
        <w:tc>
          <w:tcPr>
            <w:tcW w:w="236" w:type="dxa"/>
          </w:tcPr>
          <w:p w14:paraId="7B6AAA25" w14:textId="77777777" w:rsidR="00862E3A" w:rsidRDefault="00862E3A" w:rsidP="00862E3A">
            <w:pPr>
              <w:pStyle w:val="ListParagraph"/>
              <w:ind w:left="0"/>
              <w:contextualSpacing/>
              <w:rPr>
                <w:b/>
                <w:bCs/>
                <w:u w:val="single"/>
              </w:rPr>
            </w:pPr>
          </w:p>
        </w:tc>
        <w:tc>
          <w:tcPr>
            <w:tcW w:w="236" w:type="dxa"/>
          </w:tcPr>
          <w:p w14:paraId="460E4A7F" w14:textId="77777777" w:rsidR="00862E3A" w:rsidRDefault="00862E3A" w:rsidP="00862E3A">
            <w:pPr>
              <w:pStyle w:val="ListParagraph"/>
              <w:ind w:left="0"/>
              <w:contextualSpacing/>
              <w:rPr>
                <w:b/>
                <w:bCs/>
                <w:u w:val="single"/>
              </w:rPr>
            </w:pPr>
          </w:p>
        </w:tc>
        <w:tc>
          <w:tcPr>
            <w:tcW w:w="236" w:type="dxa"/>
          </w:tcPr>
          <w:p w14:paraId="2D4CCA1F" w14:textId="77777777" w:rsidR="00862E3A" w:rsidRDefault="00862E3A" w:rsidP="00862E3A">
            <w:pPr>
              <w:pStyle w:val="ListParagraph"/>
              <w:ind w:left="0"/>
              <w:contextualSpacing/>
              <w:rPr>
                <w:b/>
                <w:bCs/>
                <w:u w:val="single"/>
              </w:rPr>
            </w:pPr>
          </w:p>
        </w:tc>
        <w:tc>
          <w:tcPr>
            <w:tcW w:w="236" w:type="dxa"/>
          </w:tcPr>
          <w:p w14:paraId="75F2D4E2" w14:textId="77777777" w:rsidR="00862E3A" w:rsidRDefault="00862E3A" w:rsidP="00862E3A">
            <w:pPr>
              <w:pStyle w:val="ListParagraph"/>
              <w:ind w:left="0"/>
              <w:contextualSpacing/>
              <w:rPr>
                <w:b/>
                <w:bCs/>
                <w:u w:val="single"/>
              </w:rPr>
            </w:pPr>
          </w:p>
        </w:tc>
        <w:tc>
          <w:tcPr>
            <w:tcW w:w="236" w:type="dxa"/>
          </w:tcPr>
          <w:p w14:paraId="7FDDE932" w14:textId="77777777" w:rsidR="00862E3A" w:rsidRDefault="00862E3A" w:rsidP="00862E3A">
            <w:pPr>
              <w:pStyle w:val="ListParagraph"/>
              <w:ind w:left="0"/>
              <w:contextualSpacing/>
              <w:rPr>
                <w:b/>
                <w:bCs/>
                <w:u w:val="single"/>
              </w:rPr>
            </w:pPr>
          </w:p>
        </w:tc>
        <w:tc>
          <w:tcPr>
            <w:tcW w:w="236" w:type="dxa"/>
          </w:tcPr>
          <w:p w14:paraId="7F48102E" w14:textId="77777777" w:rsidR="00862E3A" w:rsidRDefault="00862E3A" w:rsidP="00862E3A">
            <w:pPr>
              <w:pStyle w:val="ListParagraph"/>
              <w:ind w:left="0"/>
              <w:contextualSpacing/>
              <w:rPr>
                <w:b/>
                <w:bCs/>
                <w:u w:val="single"/>
              </w:rPr>
            </w:pPr>
          </w:p>
        </w:tc>
        <w:tc>
          <w:tcPr>
            <w:tcW w:w="236" w:type="dxa"/>
          </w:tcPr>
          <w:p w14:paraId="0AA1C002" w14:textId="77777777" w:rsidR="00862E3A" w:rsidRDefault="00862E3A" w:rsidP="00862E3A">
            <w:pPr>
              <w:pStyle w:val="ListParagraph"/>
              <w:ind w:left="0"/>
              <w:contextualSpacing/>
              <w:rPr>
                <w:b/>
                <w:bCs/>
                <w:u w:val="single"/>
              </w:rPr>
            </w:pPr>
          </w:p>
        </w:tc>
        <w:tc>
          <w:tcPr>
            <w:tcW w:w="236" w:type="dxa"/>
          </w:tcPr>
          <w:p w14:paraId="7A4FB39C" w14:textId="77777777" w:rsidR="00862E3A" w:rsidRDefault="00862E3A" w:rsidP="00862E3A">
            <w:pPr>
              <w:pStyle w:val="ListParagraph"/>
              <w:ind w:left="0"/>
              <w:contextualSpacing/>
              <w:rPr>
                <w:b/>
                <w:bCs/>
                <w:u w:val="single"/>
              </w:rPr>
            </w:pPr>
          </w:p>
        </w:tc>
        <w:tc>
          <w:tcPr>
            <w:tcW w:w="236" w:type="dxa"/>
          </w:tcPr>
          <w:p w14:paraId="5EAA724A" w14:textId="77777777" w:rsidR="00862E3A" w:rsidRDefault="00862E3A" w:rsidP="00862E3A">
            <w:pPr>
              <w:pStyle w:val="ListParagraph"/>
              <w:ind w:left="0"/>
              <w:contextualSpacing/>
              <w:rPr>
                <w:b/>
                <w:bCs/>
                <w:u w:val="single"/>
              </w:rPr>
            </w:pPr>
          </w:p>
        </w:tc>
        <w:tc>
          <w:tcPr>
            <w:tcW w:w="236" w:type="dxa"/>
          </w:tcPr>
          <w:p w14:paraId="4BEF5C38" w14:textId="77777777" w:rsidR="00862E3A" w:rsidRDefault="00862E3A" w:rsidP="00862E3A">
            <w:pPr>
              <w:pStyle w:val="ListParagraph"/>
              <w:ind w:left="0"/>
              <w:contextualSpacing/>
              <w:rPr>
                <w:b/>
                <w:bCs/>
                <w:u w:val="single"/>
              </w:rPr>
            </w:pPr>
          </w:p>
        </w:tc>
        <w:tc>
          <w:tcPr>
            <w:tcW w:w="236" w:type="dxa"/>
          </w:tcPr>
          <w:p w14:paraId="38B1BA4B" w14:textId="77777777" w:rsidR="00862E3A" w:rsidRDefault="00862E3A" w:rsidP="00862E3A">
            <w:pPr>
              <w:pStyle w:val="ListParagraph"/>
              <w:ind w:left="0"/>
              <w:contextualSpacing/>
              <w:rPr>
                <w:b/>
                <w:bCs/>
                <w:u w:val="single"/>
              </w:rPr>
            </w:pPr>
          </w:p>
        </w:tc>
        <w:tc>
          <w:tcPr>
            <w:tcW w:w="236" w:type="dxa"/>
          </w:tcPr>
          <w:p w14:paraId="1544A2F2" w14:textId="77777777" w:rsidR="00862E3A" w:rsidRDefault="00862E3A" w:rsidP="00862E3A">
            <w:pPr>
              <w:pStyle w:val="ListParagraph"/>
              <w:ind w:left="0"/>
              <w:contextualSpacing/>
              <w:rPr>
                <w:b/>
                <w:bCs/>
                <w:u w:val="single"/>
              </w:rPr>
            </w:pPr>
          </w:p>
        </w:tc>
        <w:tc>
          <w:tcPr>
            <w:tcW w:w="236" w:type="dxa"/>
          </w:tcPr>
          <w:p w14:paraId="052BCD46" w14:textId="77777777" w:rsidR="00862E3A" w:rsidRDefault="00862E3A" w:rsidP="00862E3A">
            <w:pPr>
              <w:pStyle w:val="ListParagraph"/>
              <w:ind w:left="0"/>
              <w:contextualSpacing/>
              <w:rPr>
                <w:b/>
                <w:bCs/>
                <w:u w:val="single"/>
              </w:rPr>
            </w:pPr>
          </w:p>
        </w:tc>
        <w:tc>
          <w:tcPr>
            <w:tcW w:w="236" w:type="dxa"/>
          </w:tcPr>
          <w:p w14:paraId="7C6EA21C" w14:textId="77777777" w:rsidR="00862E3A" w:rsidRDefault="00862E3A" w:rsidP="00862E3A">
            <w:pPr>
              <w:pStyle w:val="ListParagraph"/>
              <w:ind w:left="0"/>
              <w:contextualSpacing/>
              <w:rPr>
                <w:b/>
                <w:bCs/>
                <w:u w:val="single"/>
              </w:rPr>
            </w:pPr>
          </w:p>
        </w:tc>
        <w:tc>
          <w:tcPr>
            <w:tcW w:w="236" w:type="dxa"/>
          </w:tcPr>
          <w:p w14:paraId="3B4E0867" w14:textId="77777777" w:rsidR="00862E3A" w:rsidRDefault="00862E3A" w:rsidP="00862E3A">
            <w:pPr>
              <w:pStyle w:val="ListParagraph"/>
              <w:ind w:left="0"/>
              <w:contextualSpacing/>
              <w:rPr>
                <w:b/>
                <w:bCs/>
                <w:u w:val="single"/>
              </w:rPr>
            </w:pPr>
          </w:p>
        </w:tc>
        <w:tc>
          <w:tcPr>
            <w:tcW w:w="236" w:type="dxa"/>
          </w:tcPr>
          <w:p w14:paraId="3BA5378D" w14:textId="77777777" w:rsidR="00862E3A" w:rsidRDefault="00862E3A" w:rsidP="00862E3A">
            <w:pPr>
              <w:pStyle w:val="ListParagraph"/>
              <w:ind w:left="0"/>
              <w:contextualSpacing/>
              <w:rPr>
                <w:b/>
                <w:bCs/>
                <w:u w:val="single"/>
              </w:rPr>
            </w:pPr>
          </w:p>
        </w:tc>
        <w:tc>
          <w:tcPr>
            <w:tcW w:w="236" w:type="dxa"/>
          </w:tcPr>
          <w:p w14:paraId="4C50F7C9"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93EB282" w14:textId="77777777" w:rsidR="00862E3A" w:rsidRDefault="00862E3A" w:rsidP="00862E3A">
            <w:pPr>
              <w:pStyle w:val="ListParagraph"/>
              <w:ind w:left="0"/>
              <w:contextualSpacing/>
              <w:rPr>
                <w:b/>
                <w:bCs/>
                <w:u w:val="single"/>
              </w:rPr>
            </w:pPr>
          </w:p>
        </w:tc>
      </w:tr>
      <w:tr w:rsidR="00862E3A" w:rsidRPr="00862E3A" w14:paraId="34EA8B3E" w14:textId="77777777" w:rsidTr="00862E3A">
        <w:tc>
          <w:tcPr>
            <w:tcW w:w="5490" w:type="dxa"/>
            <w:vAlign w:val="center"/>
          </w:tcPr>
          <w:p w14:paraId="5B965D98" w14:textId="5B44FCD4" w:rsidR="00862E3A" w:rsidRPr="00862E3A" w:rsidRDefault="00862E3A" w:rsidP="00862E3A">
            <w:pPr>
              <w:pStyle w:val="ListParagraph"/>
              <w:ind w:left="0"/>
              <w:contextualSpacing/>
              <w:rPr>
                <w:lang w:val="nb-NO"/>
              </w:rPr>
            </w:pPr>
            <w:r w:rsidRPr="00012C2B">
              <w:rPr>
                <w:color w:val="000000"/>
                <w:lang w:val="nb-NO"/>
              </w:rPr>
              <w:t xml:space="preserve">Penyedia </w:t>
            </w:r>
            <w:r>
              <w:rPr>
                <w:color w:val="000000"/>
                <w:lang w:val="nb-NO"/>
              </w:rPr>
              <w:t>Laporan Digital dan Cetakan</w:t>
            </w:r>
          </w:p>
        </w:tc>
        <w:tc>
          <w:tcPr>
            <w:tcW w:w="236" w:type="dxa"/>
          </w:tcPr>
          <w:p w14:paraId="32916710" w14:textId="77777777" w:rsidR="00862E3A" w:rsidRPr="00862E3A" w:rsidRDefault="00862E3A" w:rsidP="00862E3A">
            <w:pPr>
              <w:pStyle w:val="ListParagraph"/>
              <w:ind w:left="0"/>
              <w:contextualSpacing/>
              <w:rPr>
                <w:b/>
                <w:bCs/>
                <w:u w:val="single"/>
                <w:lang w:val="nb-NO"/>
              </w:rPr>
            </w:pPr>
          </w:p>
        </w:tc>
        <w:tc>
          <w:tcPr>
            <w:tcW w:w="236" w:type="dxa"/>
          </w:tcPr>
          <w:p w14:paraId="0F2B984C" w14:textId="77777777" w:rsidR="00862E3A" w:rsidRPr="00862E3A" w:rsidRDefault="00862E3A" w:rsidP="00862E3A">
            <w:pPr>
              <w:pStyle w:val="ListParagraph"/>
              <w:ind w:left="0"/>
              <w:contextualSpacing/>
              <w:rPr>
                <w:b/>
                <w:bCs/>
                <w:u w:val="single"/>
                <w:lang w:val="nb-NO"/>
              </w:rPr>
            </w:pPr>
          </w:p>
        </w:tc>
        <w:tc>
          <w:tcPr>
            <w:tcW w:w="236" w:type="dxa"/>
          </w:tcPr>
          <w:p w14:paraId="167E5A07" w14:textId="77777777" w:rsidR="00862E3A" w:rsidRPr="00862E3A" w:rsidRDefault="00862E3A" w:rsidP="00862E3A">
            <w:pPr>
              <w:pStyle w:val="ListParagraph"/>
              <w:ind w:left="0"/>
              <w:contextualSpacing/>
              <w:rPr>
                <w:b/>
                <w:bCs/>
                <w:u w:val="single"/>
                <w:lang w:val="nb-NO"/>
              </w:rPr>
            </w:pPr>
          </w:p>
        </w:tc>
        <w:tc>
          <w:tcPr>
            <w:tcW w:w="236" w:type="dxa"/>
          </w:tcPr>
          <w:p w14:paraId="08507DC9" w14:textId="77777777" w:rsidR="00862E3A" w:rsidRPr="00862E3A" w:rsidRDefault="00862E3A" w:rsidP="00862E3A">
            <w:pPr>
              <w:pStyle w:val="ListParagraph"/>
              <w:ind w:left="0"/>
              <w:contextualSpacing/>
              <w:rPr>
                <w:b/>
                <w:bCs/>
                <w:u w:val="single"/>
                <w:lang w:val="nb-NO"/>
              </w:rPr>
            </w:pPr>
          </w:p>
        </w:tc>
        <w:tc>
          <w:tcPr>
            <w:tcW w:w="236" w:type="dxa"/>
          </w:tcPr>
          <w:p w14:paraId="12F64730" w14:textId="77777777" w:rsidR="00862E3A" w:rsidRPr="00862E3A" w:rsidRDefault="00862E3A" w:rsidP="00862E3A">
            <w:pPr>
              <w:pStyle w:val="ListParagraph"/>
              <w:ind w:left="0"/>
              <w:contextualSpacing/>
              <w:rPr>
                <w:b/>
                <w:bCs/>
                <w:u w:val="single"/>
                <w:lang w:val="nb-NO"/>
              </w:rPr>
            </w:pPr>
          </w:p>
        </w:tc>
        <w:tc>
          <w:tcPr>
            <w:tcW w:w="239" w:type="dxa"/>
          </w:tcPr>
          <w:p w14:paraId="0D15B4A3" w14:textId="77777777" w:rsidR="00862E3A" w:rsidRPr="00862E3A" w:rsidRDefault="00862E3A" w:rsidP="00862E3A">
            <w:pPr>
              <w:pStyle w:val="ListParagraph"/>
              <w:ind w:left="0"/>
              <w:contextualSpacing/>
              <w:rPr>
                <w:b/>
                <w:bCs/>
                <w:u w:val="single"/>
                <w:lang w:val="nb-NO"/>
              </w:rPr>
            </w:pPr>
          </w:p>
        </w:tc>
        <w:tc>
          <w:tcPr>
            <w:tcW w:w="236" w:type="dxa"/>
          </w:tcPr>
          <w:p w14:paraId="14BF8D89" w14:textId="77777777" w:rsidR="00862E3A" w:rsidRPr="00862E3A" w:rsidRDefault="00862E3A" w:rsidP="00862E3A">
            <w:pPr>
              <w:pStyle w:val="ListParagraph"/>
              <w:ind w:left="0"/>
              <w:contextualSpacing/>
              <w:rPr>
                <w:b/>
                <w:bCs/>
                <w:u w:val="single"/>
                <w:lang w:val="nb-NO"/>
              </w:rPr>
            </w:pPr>
          </w:p>
        </w:tc>
        <w:tc>
          <w:tcPr>
            <w:tcW w:w="236" w:type="dxa"/>
          </w:tcPr>
          <w:p w14:paraId="13A57CB7" w14:textId="77777777" w:rsidR="00862E3A" w:rsidRPr="00862E3A" w:rsidRDefault="00862E3A" w:rsidP="00862E3A">
            <w:pPr>
              <w:pStyle w:val="ListParagraph"/>
              <w:ind w:left="0"/>
              <w:contextualSpacing/>
              <w:rPr>
                <w:b/>
                <w:bCs/>
                <w:u w:val="single"/>
                <w:lang w:val="nb-NO"/>
              </w:rPr>
            </w:pPr>
          </w:p>
        </w:tc>
        <w:tc>
          <w:tcPr>
            <w:tcW w:w="236" w:type="dxa"/>
          </w:tcPr>
          <w:p w14:paraId="4EAE37F2" w14:textId="77777777" w:rsidR="00862E3A" w:rsidRPr="00862E3A" w:rsidRDefault="00862E3A" w:rsidP="00862E3A">
            <w:pPr>
              <w:pStyle w:val="ListParagraph"/>
              <w:ind w:left="0"/>
              <w:contextualSpacing/>
              <w:rPr>
                <w:b/>
                <w:bCs/>
                <w:u w:val="single"/>
                <w:lang w:val="nb-NO"/>
              </w:rPr>
            </w:pPr>
          </w:p>
        </w:tc>
        <w:tc>
          <w:tcPr>
            <w:tcW w:w="236" w:type="dxa"/>
          </w:tcPr>
          <w:p w14:paraId="0CA512FD" w14:textId="77777777" w:rsidR="00862E3A" w:rsidRPr="00862E3A" w:rsidRDefault="00862E3A" w:rsidP="00862E3A">
            <w:pPr>
              <w:pStyle w:val="ListParagraph"/>
              <w:ind w:left="0"/>
              <w:contextualSpacing/>
              <w:rPr>
                <w:b/>
                <w:bCs/>
                <w:u w:val="single"/>
                <w:lang w:val="nb-NO"/>
              </w:rPr>
            </w:pPr>
          </w:p>
        </w:tc>
        <w:tc>
          <w:tcPr>
            <w:tcW w:w="236" w:type="dxa"/>
          </w:tcPr>
          <w:p w14:paraId="33D61FBF" w14:textId="77777777" w:rsidR="00862E3A" w:rsidRPr="00862E3A" w:rsidRDefault="00862E3A" w:rsidP="00862E3A">
            <w:pPr>
              <w:pStyle w:val="ListParagraph"/>
              <w:ind w:left="0"/>
              <w:contextualSpacing/>
              <w:rPr>
                <w:b/>
                <w:bCs/>
                <w:u w:val="single"/>
                <w:lang w:val="nb-NO"/>
              </w:rPr>
            </w:pPr>
          </w:p>
        </w:tc>
        <w:tc>
          <w:tcPr>
            <w:tcW w:w="236" w:type="dxa"/>
          </w:tcPr>
          <w:p w14:paraId="388C9FD4" w14:textId="77777777" w:rsidR="00862E3A" w:rsidRPr="00862E3A" w:rsidRDefault="00862E3A" w:rsidP="00862E3A">
            <w:pPr>
              <w:pStyle w:val="ListParagraph"/>
              <w:ind w:left="0"/>
              <w:contextualSpacing/>
              <w:rPr>
                <w:b/>
                <w:bCs/>
                <w:u w:val="single"/>
                <w:lang w:val="nb-NO"/>
              </w:rPr>
            </w:pPr>
          </w:p>
        </w:tc>
        <w:tc>
          <w:tcPr>
            <w:tcW w:w="236" w:type="dxa"/>
          </w:tcPr>
          <w:p w14:paraId="05DC5FC3" w14:textId="77777777" w:rsidR="00862E3A" w:rsidRPr="00862E3A" w:rsidRDefault="00862E3A" w:rsidP="00862E3A">
            <w:pPr>
              <w:pStyle w:val="ListParagraph"/>
              <w:ind w:left="0"/>
              <w:contextualSpacing/>
              <w:rPr>
                <w:b/>
                <w:bCs/>
                <w:u w:val="single"/>
                <w:lang w:val="nb-NO"/>
              </w:rPr>
            </w:pPr>
          </w:p>
        </w:tc>
        <w:tc>
          <w:tcPr>
            <w:tcW w:w="236" w:type="dxa"/>
          </w:tcPr>
          <w:p w14:paraId="725263D9" w14:textId="77777777" w:rsidR="00862E3A" w:rsidRPr="00862E3A" w:rsidRDefault="00862E3A" w:rsidP="00862E3A">
            <w:pPr>
              <w:pStyle w:val="ListParagraph"/>
              <w:ind w:left="0"/>
              <w:contextualSpacing/>
              <w:rPr>
                <w:b/>
                <w:bCs/>
                <w:u w:val="single"/>
                <w:lang w:val="nb-NO"/>
              </w:rPr>
            </w:pPr>
          </w:p>
        </w:tc>
        <w:tc>
          <w:tcPr>
            <w:tcW w:w="236" w:type="dxa"/>
          </w:tcPr>
          <w:p w14:paraId="5DCD7BE2" w14:textId="77777777" w:rsidR="00862E3A" w:rsidRPr="00862E3A" w:rsidRDefault="00862E3A" w:rsidP="00862E3A">
            <w:pPr>
              <w:pStyle w:val="ListParagraph"/>
              <w:ind w:left="0"/>
              <w:contextualSpacing/>
              <w:rPr>
                <w:b/>
                <w:bCs/>
                <w:u w:val="single"/>
                <w:lang w:val="nb-NO"/>
              </w:rPr>
            </w:pPr>
          </w:p>
        </w:tc>
        <w:tc>
          <w:tcPr>
            <w:tcW w:w="236" w:type="dxa"/>
          </w:tcPr>
          <w:p w14:paraId="2F167747" w14:textId="77777777" w:rsidR="00862E3A" w:rsidRPr="00862E3A" w:rsidRDefault="00862E3A" w:rsidP="00862E3A">
            <w:pPr>
              <w:pStyle w:val="ListParagraph"/>
              <w:ind w:left="0"/>
              <w:contextualSpacing/>
              <w:rPr>
                <w:b/>
                <w:bCs/>
                <w:u w:val="single"/>
                <w:lang w:val="nb-NO"/>
              </w:rPr>
            </w:pPr>
          </w:p>
        </w:tc>
        <w:tc>
          <w:tcPr>
            <w:tcW w:w="236" w:type="dxa"/>
          </w:tcPr>
          <w:p w14:paraId="0BEAA108" w14:textId="77777777" w:rsidR="00862E3A" w:rsidRPr="00862E3A" w:rsidRDefault="00862E3A" w:rsidP="00862E3A">
            <w:pPr>
              <w:pStyle w:val="ListParagraph"/>
              <w:ind w:left="0"/>
              <w:contextualSpacing/>
              <w:rPr>
                <w:b/>
                <w:bCs/>
                <w:u w:val="single"/>
                <w:lang w:val="nb-NO"/>
              </w:rPr>
            </w:pPr>
          </w:p>
        </w:tc>
        <w:tc>
          <w:tcPr>
            <w:tcW w:w="236" w:type="dxa"/>
          </w:tcPr>
          <w:p w14:paraId="43307943" w14:textId="77777777" w:rsidR="00862E3A" w:rsidRPr="00862E3A" w:rsidRDefault="00862E3A" w:rsidP="00862E3A">
            <w:pPr>
              <w:pStyle w:val="ListParagraph"/>
              <w:ind w:left="0"/>
              <w:contextualSpacing/>
              <w:rPr>
                <w:b/>
                <w:bCs/>
                <w:u w:val="single"/>
                <w:lang w:val="nb-NO"/>
              </w:rPr>
            </w:pPr>
          </w:p>
        </w:tc>
        <w:tc>
          <w:tcPr>
            <w:tcW w:w="236" w:type="dxa"/>
          </w:tcPr>
          <w:p w14:paraId="35A8D283" w14:textId="77777777" w:rsidR="00862E3A" w:rsidRPr="00862E3A" w:rsidRDefault="00862E3A" w:rsidP="00862E3A">
            <w:pPr>
              <w:pStyle w:val="ListParagraph"/>
              <w:ind w:left="0"/>
              <w:contextualSpacing/>
              <w:rPr>
                <w:b/>
                <w:bCs/>
                <w:u w:val="single"/>
                <w:lang w:val="nb-NO"/>
              </w:rPr>
            </w:pPr>
          </w:p>
        </w:tc>
        <w:tc>
          <w:tcPr>
            <w:tcW w:w="236" w:type="dxa"/>
          </w:tcPr>
          <w:p w14:paraId="28A0B6E5" w14:textId="77777777" w:rsidR="00862E3A" w:rsidRPr="00862E3A" w:rsidRDefault="00862E3A" w:rsidP="00862E3A">
            <w:pPr>
              <w:pStyle w:val="ListParagraph"/>
              <w:ind w:left="0"/>
              <w:contextualSpacing/>
              <w:rPr>
                <w:b/>
                <w:bCs/>
                <w:u w:val="single"/>
                <w:lang w:val="nb-NO"/>
              </w:rPr>
            </w:pPr>
          </w:p>
        </w:tc>
        <w:tc>
          <w:tcPr>
            <w:tcW w:w="236" w:type="dxa"/>
          </w:tcPr>
          <w:p w14:paraId="389537B9" w14:textId="77777777" w:rsidR="00862E3A" w:rsidRPr="00862E3A" w:rsidRDefault="00862E3A" w:rsidP="00862E3A">
            <w:pPr>
              <w:pStyle w:val="ListParagraph"/>
              <w:ind w:left="0"/>
              <w:contextualSpacing/>
              <w:rPr>
                <w:b/>
                <w:bCs/>
                <w:u w:val="single"/>
                <w:lang w:val="nb-NO"/>
              </w:rPr>
            </w:pPr>
          </w:p>
        </w:tc>
        <w:tc>
          <w:tcPr>
            <w:tcW w:w="236" w:type="dxa"/>
          </w:tcPr>
          <w:p w14:paraId="4F878774" w14:textId="77777777" w:rsidR="00862E3A" w:rsidRPr="00862E3A" w:rsidRDefault="00862E3A" w:rsidP="00862E3A">
            <w:pPr>
              <w:pStyle w:val="ListParagraph"/>
              <w:ind w:left="0"/>
              <w:contextualSpacing/>
              <w:rPr>
                <w:b/>
                <w:bCs/>
                <w:u w:val="single"/>
                <w:lang w:val="nb-NO"/>
              </w:rPr>
            </w:pPr>
          </w:p>
        </w:tc>
        <w:tc>
          <w:tcPr>
            <w:tcW w:w="236" w:type="dxa"/>
          </w:tcPr>
          <w:p w14:paraId="1D643F6A" w14:textId="77777777" w:rsidR="00862E3A" w:rsidRPr="00862E3A" w:rsidRDefault="00862E3A" w:rsidP="00862E3A">
            <w:pPr>
              <w:pStyle w:val="ListParagraph"/>
              <w:ind w:left="0"/>
              <w:contextualSpacing/>
              <w:rPr>
                <w:b/>
                <w:bCs/>
                <w:u w:val="single"/>
                <w:lang w:val="nb-NO"/>
              </w:rPr>
            </w:pPr>
          </w:p>
        </w:tc>
        <w:tc>
          <w:tcPr>
            <w:tcW w:w="236" w:type="dxa"/>
          </w:tcPr>
          <w:p w14:paraId="29E189EB" w14:textId="77777777" w:rsidR="00862E3A" w:rsidRPr="00862E3A" w:rsidRDefault="00862E3A" w:rsidP="00862E3A">
            <w:pPr>
              <w:pStyle w:val="ListParagraph"/>
              <w:ind w:left="0"/>
              <w:contextualSpacing/>
              <w:rPr>
                <w:b/>
                <w:bCs/>
                <w:u w:val="single"/>
                <w:lang w:val="nb-NO"/>
              </w:rPr>
            </w:pPr>
          </w:p>
        </w:tc>
        <w:tc>
          <w:tcPr>
            <w:tcW w:w="236" w:type="dxa"/>
          </w:tcPr>
          <w:p w14:paraId="4C74CFFE" w14:textId="77777777" w:rsidR="00862E3A" w:rsidRPr="00862E3A" w:rsidRDefault="00862E3A" w:rsidP="00862E3A">
            <w:pPr>
              <w:pStyle w:val="ListParagraph"/>
              <w:ind w:left="0"/>
              <w:contextualSpacing/>
              <w:rPr>
                <w:b/>
                <w:bCs/>
                <w:u w:val="single"/>
                <w:lang w:val="nb-NO"/>
              </w:rPr>
            </w:pPr>
          </w:p>
        </w:tc>
        <w:tc>
          <w:tcPr>
            <w:tcW w:w="236" w:type="dxa"/>
          </w:tcPr>
          <w:p w14:paraId="385C1206" w14:textId="77777777" w:rsidR="00862E3A" w:rsidRPr="00862E3A" w:rsidRDefault="00862E3A" w:rsidP="00862E3A">
            <w:pPr>
              <w:pStyle w:val="ListParagraph"/>
              <w:ind w:left="0"/>
              <w:contextualSpacing/>
              <w:rPr>
                <w:b/>
                <w:bCs/>
                <w:u w:val="single"/>
                <w:lang w:val="nb-NO"/>
              </w:rPr>
            </w:pPr>
          </w:p>
        </w:tc>
        <w:tc>
          <w:tcPr>
            <w:tcW w:w="236" w:type="dxa"/>
          </w:tcPr>
          <w:p w14:paraId="3F2C4659" w14:textId="77777777" w:rsidR="00862E3A" w:rsidRPr="00862E3A" w:rsidRDefault="00862E3A" w:rsidP="00862E3A">
            <w:pPr>
              <w:pStyle w:val="ListParagraph"/>
              <w:ind w:left="0"/>
              <w:contextualSpacing/>
              <w:rPr>
                <w:b/>
                <w:bCs/>
                <w:u w:val="single"/>
                <w:lang w:val="nb-NO"/>
              </w:rPr>
            </w:pPr>
          </w:p>
        </w:tc>
        <w:tc>
          <w:tcPr>
            <w:tcW w:w="236" w:type="dxa"/>
          </w:tcPr>
          <w:p w14:paraId="209399D4" w14:textId="77777777" w:rsidR="00862E3A" w:rsidRPr="00862E3A" w:rsidRDefault="00862E3A" w:rsidP="00862E3A">
            <w:pPr>
              <w:pStyle w:val="ListParagraph"/>
              <w:ind w:left="0"/>
              <w:contextualSpacing/>
              <w:rPr>
                <w:b/>
                <w:bCs/>
                <w:u w:val="single"/>
                <w:lang w:val="nb-NO"/>
              </w:rPr>
            </w:pPr>
          </w:p>
        </w:tc>
        <w:tc>
          <w:tcPr>
            <w:tcW w:w="236" w:type="dxa"/>
          </w:tcPr>
          <w:p w14:paraId="59811728" w14:textId="77777777" w:rsidR="00862E3A" w:rsidRPr="00862E3A" w:rsidRDefault="00862E3A" w:rsidP="00862E3A">
            <w:pPr>
              <w:pStyle w:val="ListParagraph"/>
              <w:ind w:left="0"/>
              <w:contextualSpacing/>
              <w:rPr>
                <w:b/>
                <w:bCs/>
                <w:u w:val="single"/>
                <w:lang w:val="nb-NO"/>
              </w:rPr>
            </w:pPr>
          </w:p>
        </w:tc>
        <w:tc>
          <w:tcPr>
            <w:tcW w:w="236" w:type="dxa"/>
          </w:tcPr>
          <w:p w14:paraId="48623BC3" w14:textId="77777777" w:rsidR="00862E3A" w:rsidRPr="00862E3A" w:rsidRDefault="00862E3A" w:rsidP="00862E3A">
            <w:pPr>
              <w:pStyle w:val="ListParagraph"/>
              <w:ind w:left="0"/>
              <w:contextualSpacing/>
              <w:rPr>
                <w:b/>
                <w:bCs/>
                <w:u w:val="single"/>
                <w:lang w:val="nb-NO"/>
              </w:rPr>
            </w:pPr>
          </w:p>
        </w:tc>
        <w:tc>
          <w:tcPr>
            <w:tcW w:w="236" w:type="dxa"/>
          </w:tcPr>
          <w:p w14:paraId="7B9B86B2" w14:textId="77777777" w:rsidR="00862E3A" w:rsidRPr="00862E3A" w:rsidRDefault="00862E3A" w:rsidP="00862E3A">
            <w:pPr>
              <w:pStyle w:val="ListParagraph"/>
              <w:ind w:left="0"/>
              <w:contextualSpacing/>
              <w:rPr>
                <w:b/>
                <w:bCs/>
                <w:u w:val="single"/>
                <w:lang w:val="nb-NO"/>
              </w:rPr>
            </w:pPr>
          </w:p>
        </w:tc>
        <w:tc>
          <w:tcPr>
            <w:tcW w:w="236" w:type="dxa"/>
            <w:shd w:val="clear" w:color="auto" w:fill="4472C4" w:themeFill="accent1"/>
          </w:tcPr>
          <w:p w14:paraId="188B5938" w14:textId="77777777" w:rsidR="00862E3A" w:rsidRPr="00862E3A" w:rsidRDefault="00862E3A" w:rsidP="00862E3A">
            <w:pPr>
              <w:pStyle w:val="ListParagraph"/>
              <w:ind w:left="0"/>
              <w:contextualSpacing/>
              <w:rPr>
                <w:b/>
                <w:bCs/>
                <w:u w:val="single"/>
                <w:lang w:val="nb-NO"/>
              </w:rPr>
            </w:pPr>
          </w:p>
        </w:tc>
      </w:tr>
    </w:tbl>
    <w:p w14:paraId="7E02860D" w14:textId="77777777" w:rsidR="008E2F3D" w:rsidRPr="00862E3A" w:rsidRDefault="008E2F3D" w:rsidP="008E2F3D">
      <w:pPr>
        <w:pStyle w:val="ListParagraph"/>
        <w:ind w:left="360"/>
        <w:contextualSpacing/>
        <w:rPr>
          <w:b/>
          <w:bCs/>
          <w:u w:val="single"/>
          <w:lang w:val="nb-NO"/>
        </w:rPr>
      </w:pPr>
    </w:p>
    <w:p w14:paraId="58F438F3" w14:textId="77777777" w:rsidR="008E2F3D" w:rsidRPr="00862E3A" w:rsidRDefault="008E2F3D" w:rsidP="6FD0FC46">
      <w:pPr>
        <w:rPr>
          <w:b/>
          <w:bCs/>
          <w:color w:val="000000" w:themeColor="text1"/>
          <w:lang w:val="nb-NO" w:eastAsia="en-MY"/>
        </w:rPr>
      </w:pPr>
    </w:p>
    <w:sectPr w:rsidR="008E2F3D" w:rsidRPr="00862E3A" w:rsidSect="00711817">
      <w:pgSz w:w="16834" w:h="11909" w:orient="landscape" w:code="9"/>
      <w:pgMar w:top="1440" w:right="1134" w:bottom="99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76E28" w14:textId="77777777" w:rsidR="00575E12" w:rsidRDefault="00575E12">
      <w:r>
        <w:separator/>
      </w:r>
    </w:p>
  </w:endnote>
  <w:endnote w:type="continuationSeparator" w:id="0">
    <w:p w14:paraId="5E980C7A" w14:textId="77777777" w:rsidR="00575E12" w:rsidRDefault="00575E12">
      <w:r>
        <w:continuationSeparator/>
      </w:r>
    </w:p>
  </w:endnote>
  <w:endnote w:type="continuationNotice" w:id="1">
    <w:p w14:paraId="0EE25A1D" w14:textId="77777777" w:rsidR="00575E12" w:rsidRDefault="0057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77DB" w14:textId="6D0F32FF" w:rsidR="0036625F" w:rsidRDefault="0036625F">
    <w:pPr>
      <w:pStyle w:val="Footer"/>
    </w:pPr>
  </w:p>
  <w:p w14:paraId="49B3DE0D" w14:textId="77777777" w:rsidR="006714F3" w:rsidRDefault="0067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6A63" w14:textId="565A0B14" w:rsidR="0036625F" w:rsidRDefault="0036625F">
    <w:pPr>
      <w:pStyle w:val="Footer"/>
    </w:pPr>
  </w:p>
  <w:p w14:paraId="08B20721" w14:textId="77777777" w:rsidR="006714F3" w:rsidRPr="006714F3" w:rsidRDefault="006714F3" w:rsidP="0067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BA6F5" w14:textId="77777777" w:rsidR="00575E12" w:rsidRDefault="00575E12">
      <w:r>
        <w:separator/>
      </w:r>
    </w:p>
  </w:footnote>
  <w:footnote w:type="continuationSeparator" w:id="0">
    <w:p w14:paraId="73DABC37" w14:textId="77777777" w:rsidR="00575E12" w:rsidRDefault="00575E12">
      <w:r>
        <w:continuationSeparator/>
      </w:r>
    </w:p>
  </w:footnote>
  <w:footnote w:type="continuationNotice" w:id="1">
    <w:p w14:paraId="50BF9C70" w14:textId="77777777" w:rsidR="00575E12" w:rsidRDefault="00575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BDA3"/>
    <w:multiLevelType w:val="hybridMultilevel"/>
    <w:tmpl w:val="92F65D38"/>
    <w:lvl w:ilvl="0" w:tplc="CBDC3178">
      <w:start w:val="1"/>
      <w:numFmt w:val="bullet"/>
      <w:lvlText w:val=""/>
      <w:lvlJc w:val="left"/>
      <w:pPr>
        <w:ind w:left="720" w:hanging="360"/>
      </w:pPr>
      <w:rPr>
        <w:rFonts w:ascii="Symbol" w:hAnsi="Symbol" w:hint="default"/>
      </w:rPr>
    </w:lvl>
    <w:lvl w:ilvl="1" w:tplc="26A4D2B0">
      <w:start w:val="1"/>
      <w:numFmt w:val="bullet"/>
      <w:lvlText w:val="o"/>
      <w:lvlJc w:val="left"/>
      <w:pPr>
        <w:ind w:left="1440" w:hanging="360"/>
      </w:pPr>
      <w:rPr>
        <w:rFonts w:ascii="Courier New" w:hAnsi="Courier New" w:hint="default"/>
      </w:rPr>
    </w:lvl>
    <w:lvl w:ilvl="2" w:tplc="4B28C126">
      <w:start w:val="1"/>
      <w:numFmt w:val="bullet"/>
      <w:lvlText w:val=""/>
      <w:lvlJc w:val="left"/>
      <w:pPr>
        <w:ind w:left="2160" w:hanging="360"/>
      </w:pPr>
      <w:rPr>
        <w:rFonts w:ascii="Wingdings" w:hAnsi="Wingdings" w:hint="default"/>
      </w:rPr>
    </w:lvl>
    <w:lvl w:ilvl="3" w:tplc="815A01F0">
      <w:start w:val="1"/>
      <w:numFmt w:val="bullet"/>
      <w:lvlText w:val=""/>
      <w:lvlJc w:val="left"/>
      <w:pPr>
        <w:ind w:left="2880" w:hanging="360"/>
      </w:pPr>
      <w:rPr>
        <w:rFonts w:ascii="Symbol" w:hAnsi="Symbol" w:hint="default"/>
      </w:rPr>
    </w:lvl>
    <w:lvl w:ilvl="4" w:tplc="A0986F5C">
      <w:start w:val="1"/>
      <w:numFmt w:val="bullet"/>
      <w:lvlText w:val="o"/>
      <w:lvlJc w:val="left"/>
      <w:pPr>
        <w:ind w:left="3600" w:hanging="360"/>
      </w:pPr>
      <w:rPr>
        <w:rFonts w:ascii="Courier New" w:hAnsi="Courier New" w:hint="default"/>
      </w:rPr>
    </w:lvl>
    <w:lvl w:ilvl="5" w:tplc="BFE41238">
      <w:start w:val="1"/>
      <w:numFmt w:val="bullet"/>
      <w:lvlText w:val=""/>
      <w:lvlJc w:val="left"/>
      <w:pPr>
        <w:ind w:left="4320" w:hanging="360"/>
      </w:pPr>
      <w:rPr>
        <w:rFonts w:ascii="Wingdings" w:hAnsi="Wingdings" w:hint="default"/>
      </w:rPr>
    </w:lvl>
    <w:lvl w:ilvl="6" w:tplc="55CAA3BA">
      <w:start w:val="1"/>
      <w:numFmt w:val="bullet"/>
      <w:lvlText w:val=""/>
      <w:lvlJc w:val="left"/>
      <w:pPr>
        <w:ind w:left="5040" w:hanging="360"/>
      </w:pPr>
      <w:rPr>
        <w:rFonts w:ascii="Symbol" w:hAnsi="Symbol" w:hint="default"/>
      </w:rPr>
    </w:lvl>
    <w:lvl w:ilvl="7" w:tplc="B60ECE4C">
      <w:start w:val="1"/>
      <w:numFmt w:val="bullet"/>
      <w:lvlText w:val="o"/>
      <w:lvlJc w:val="left"/>
      <w:pPr>
        <w:ind w:left="5760" w:hanging="360"/>
      </w:pPr>
      <w:rPr>
        <w:rFonts w:ascii="Courier New" w:hAnsi="Courier New" w:hint="default"/>
      </w:rPr>
    </w:lvl>
    <w:lvl w:ilvl="8" w:tplc="BAB2BC0C">
      <w:start w:val="1"/>
      <w:numFmt w:val="bullet"/>
      <w:lvlText w:val=""/>
      <w:lvlJc w:val="left"/>
      <w:pPr>
        <w:ind w:left="6480" w:hanging="360"/>
      </w:pPr>
      <w:rPr>
        <w:rFonts w:ascii="Wingdings" w:hAnsi="Wingdings" w:hint="default"/>
      </w:rPr>
    </w:lvl>
  </w:abstractNum>
  <w:abstractNum w:abstractNumId="1" w15:restartNumberingAfterBreak="0">
    <w:nsid w:val="05A5339D"/>
    <w:multiLevelType w:val="hybridMultilevel"/>
    <w:tmpl w:val="A3D24D5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F45C42"/>
    <w:multiLevelType w:val="hybridMultilevel"/>
    <w:tmpl w:val="C6203FF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B657A"/>
    <w:multiLevelType w:val="hybridMultilevel"/>
    <w:tmpl w:val="0266739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1023928"/>
    <w:multiLevelType w:val="hybridMultilevel"/>
    <w:tmpl w:val="EE8860FA"/>
    <w:lvl w:ilvl="0" w:tplc="BC662BE8">
      <w:start w:val="1"/>
      <w:numFmt w:val="lowerRoman"/>
      <w:lvlText w:val="%1."/>
      <w:lvlJc w:val="right"/>
      <w:pPr>
        <w:tabs>
          <w:tab w:val="num" w:pos="720"/>
        </w:tabs>
        <w:ind w:left="720" w:hanging="360"/>
      </w:pPr>
    </w:lvl>
    <w:lvl w:ilvl="1" w:tplc="B1626A16" w:tentative="1">
      <w:start w:val="1"/>
      <w:numFmt w:val="lowerRoman"/>
      <w:lvlText w:val="%2."/>
      <w:lvlJc w:val="right"/>
      <w:pPr>
        <w:tabs>
          <w:tab w:val="num" w:pos="1440"/>
        </w:tabs>
        <w:ind w:left="1440" w:hanging="360"/>
      </w:pPr>
    </w:lvl>
    <w:lvl w:ilvl="2" w:tplc="32D6C6A6" w:tentative="1">
      <w:start w:val="1"/>
      <w:numFmt w:val="lowerRoman"/>
      <w:lvlText w:val="%3."/>
      <w:lvlJc w:val="right"/>
      <w:pPr>
        <w:tabs>
          <w:tab w:val="num" w:pos="2160"/>
        </w:tabs>
        <w:ind w:left="2160" w:hanging="360"/>
      </w:pPr>
    </w:lvl>
    <w:lvl w:ilvl="3" w:tplc="6A1045F2" w:tentative="1">
      <w:start w:val="1"/>
      <w:numFmt w:val="lowerRoman"/>
      <w:lvlText w:val="%4."/>
      <w:lvlJc w:val="right"/>
      <w:pPr>
        <w:tabs>
          <w:tab w:val="num" w:pos="2880"/>
        </w:tabs>
        <w:ind w:left="2880" w:hanging="360"/>
      </w:pPr>
    </w:lvl>
    <w:lvl w:ilvl="4" w:tplc="DC6CBD3C" w:tentative="1">
      <w:start w:val="1"/>
      <w:numFmt w:val="lowerRoman"/>
      <w:lvlText w:val="%5."/>
      <w:lvlJc w:val="right"/>
      <w:pPr>
        <w:tabs>
          <w:tab w:val="num" w:pos="3600"/>
        </w:tabs>
        <w:ind w:left="3600" w:hanging="360"/>
      </w:pPr>
    </w:lvl>
    <w:lvl w:ilvl="5" w:tplc="2E8E54A4" w:tentative="1">
      <w:start w:val="1"/>
      <w:numFmt w:val="lowerRoman"/>
      <w:lvlText w:val="%6."/>
      <w:lvlJc w:val="right"/>
      <w:pPr>
        <w:tabs>
          <w:tab w:val="num" w:pos="4320"/>
        </w:tabs>
        <w:ind w:left="4320" w:hanging="360"/>
      </w:pPr>
    </w:lvl>
    <w:lvl w:ilvl="6" w:tplc="AEFC936C" w:tentative="1">
      <w:start w:val="1"/>
      <w:numFmt w:val="lowerRoman"/>
      <w:lvlText w:val="%7."/>
      <w:lvlJc w:val="right"/>
      <w:pPr>
        <w:tabs>
          <w:tab w:val="num" w:pos="5040"/>
        </w:tabs>
        <w:ind w:left="5040" w:hanging="360"/>
      </w:pPr>
    </w:lvl>
    <w:lvl w:ilvl="7" w:tplc="33A6C20A" w:tentative="1">
      <w:start w:val="1"/>
      <w:numFmt w:val="lowerRoman"/>
      <w:lvlText w:val="%8."/>
      <w:lvlJc w:val="right"/>
      <w:pPr>
        <w:tabs>
          <w:tab w:val="num" w:pos="5760"/>
        </w:tabs>
        <w:ind w:left="5760" w:hanging="360"/>
      </w:pPr>
    </w:lvl>
    <w:lvl w:ilvl="8" w:tplc="8DD6C81A" w:tentative="1">
      <w:start w:val="1"/>
      <w:numFmt w:val="lowerRoman"/>
      <w:lvlText w:val="%9."/>
      <w:lvlJc w:val="right"/>
      <w:pPr>
        <w:tabs>
          <w:tab w:val="num" w:pos="6480"/>
        </w:tabs>
        <w:ind w:left="6480" w:hanging="360"/>
      </w:pPr>
    </w:lvl>
  </w:abstractNum>
  <w:abstractNum w:abstractNumId="5" w15:restartNumberingAfterBreak="0">
    <w:nsid w:val="11A50AA3"/>
    <w:multiLevelType w:val="hybridMultilevel"/>
    <w:tmpl w:val="018CC3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AF909FB"/>
    <w:multiLevelType w:val="hybridMultilevel"/>
    <w:tmpl w:val="378A3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65D7A"/>
    <w:multiLevelType w:val="hybridMultilevel"/>
    <w:tmpl w:val="9312B85C"/>
    <w:lvl w:ilvl="0" w:tplc="4409000F">
      <w:start w:val="1"/>
      <w:numFmt w:val="decimal"/>
      <w:lvlText w:val="%1."/>
      <w:lvlJc w:val="left"/>
      <w:pPr>
        <w:ind w:left="360" w:hanging="360"/>
      </w:pPr>
    </w:lvl>
    <w:lvl w:ilvl="1" w:tplc="4409000F">
      <w:start w:val="1"/>
      <w:numFmt w:val="decimal"/>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A4701D7"/>
    <w:multiLevelType w:val="hybridMultilevel"/>
    <w:tmpl w:val="21ECA1B8"/>
    <w:lvl w:ilvl="0" w:tplc="B2F87FE8">
      <w:start w:val="1"/>
      <w:numFmt w:val="bullet"/>
      <w:lvlText w:val=""/>
      <w:lvlJc w:val="left"/>
      <w:pPr>
        <w:ind w:left="720" w:hanging="360"/>
      </w:pPr>
      <w:rPr>
        <w:rFonts w:ascii="Symbol" w:hAnsi="Symbol" w:hint="default"/>
      </w:rPr>
    </w:lvl>
    <w:lvl w:ilvl="1" w:tplc="498286C8">
      <w:start w:val="1"/>
      <w:numFmt w:val="bullet"/>
      <w:lvlText w:val="o"/>
      <w:lvlJc w:val="left"/>
      <w:pPr>
        <w:ind w:left="1440" w:hanging="360"/>
      </w:pPr>
      <w:rPr>
        <w:rFonts w:ascii="Courier New" w:hAnsi="Courier New" w:hint="default"/>
      </w:rPr>
    </w:lvl>
    <w:lvl w:ilvl="2" w:tplc="29F85E38">
      <w:start w:val="1"/>
      <w:numFmt w:val="bullet"/>
      <w:lvlText w:val=""/>
      <w:lvlJc w:val="left"/>
      <w:pPr>
        <w:ind w:left="2160" w:hanging="360"/>
      </w:pPr>
      <w:rPr>
        <w:rFonts w:ascii="Wingdings" w:hAnsi="Wingdings" w:hint="default"/>
      </w:rPr>
    </w:lvl>
    <w:lvl w:ilvl="3" w:tplc="E0244AB8">
      <w:start w:val="1"/>
      <w:numFmt w:val="bullet"/>
      <w:lvlText w:val=""/>
      <w:lvlJc w:val="left"/>
      <w:pPr>
        <w:ind w:left="2880" w:hanging="360"/>
      </w:pPr>
      <w:rPr>
        <w:rFonts w:ascii="Symbol" w:hAnsi="Symbol" w:hint="default"/>
      </w:rPr>
    </w:lvl>
    <w:lvl w:ilvl="4" w:tplc="D7DCBBAA">
      <w:start w:val="1"/>
      <w:numFmt w:val="bullet"/>
      <w:lvlText w:val="o"/>
      <w:lvlJc w:val="left"/>
      <w:pPr>
        <w:ind w:left="3600" w:hanging="360"/>
      </w:pPr>
      <w:rPr>
        <w:rFonts w:ascii="Courier New" w:hAnsi="Courier New" w:hint="default"/>
      </w:rPr>
    </w:lvl>
    <w:lvl w:ilvl="5" w:tplc="EE663D84">
      <w:start w:val="1"/>
      <w:numFmt w:val="bullet"/>
      <w:lvlText w:val=""/>
      <w:lvlJc w:val="left"/>
      <w:pPr>
        <w:ind w:left="4320" w:hanging="360"/>
      </w:pPr>
      <w:rPr>
        <w:rFonts w:ascii="Wingdings" w:hAnsi="Wingdings" w:hint="default"/>
      </w:rPr>
    </w:lvl>
    <w:lvl w:ilvl="6" w:tplc="7D7EB0D8">
      <w:start w:val="1"/>
      <w:numFmt w:val="bullet"/>
      <w:lvlText w:val=""/>
      <w:lvlJc w:val="left"/>
      <w:pPr>
        <w:ind w:left="5040" w:hanging="360"/>
      </w:pPr>
      <w:rPr>
        <w:rFonts w:ascii="Symbol" w:hAnsi="Symbol" w:hint="default"/>
      </w:rPr>
    </w:lvl>
    <w:lvl w:ilvl="7" w:tplc="DA9AFDC8">
      <w:start w:val="1"/>
      <w:numFmt w:val="bullet"/>
      <w:lvlText w:val="o"/>
      <w:lvlJc w:val="left"/>
      <w:pPr>
        <w:ind w:left="5760" w:hanging="360"/>
      </w:pPr>
      <w:rPr>
        <w:rFonts w:ascii="Courier New" w:hAnsi="Courier New" w:hint="default"/>
      </w:rPr>
    </w:lvl>
    <w:lvl w:ilvl="8" w:tplc="A09C05E0">
      <w:start w:val="1"/>
      <w:numFmt w:val="bullet"/>
      <w:lvlText w:val=""/>
      <w:lvlJc w:val="left"/>
      <w:pPr>
        <w:ind w:left="6480" w:hanging="360"/>
      </w:pPr>
      <w:rPr>
        <w:rFonts w:ascii="Wingdings" w:hAnsi="Wingdings" w:hint="default"/>
      </w:rPr>
    </w:lvl>
  </w:abstractNum>
  <w:abstractNum w:abstractNumId="10" w15:restartNumberingAfterBreak="0">
    <w:nsid w:val="2DFD464E"/>
    <w:multiLevelType w:val="hybridMultilevel"/>
    <w:tmpl w:val="79F8AB3A"/>
    <w:lvl w:ilvl="0" w:tplc="401E438C">
      <w:start w:val="1"/>
      <w:numFmt w:val="bullet"/>
      <w:lvlText w:val=""/>
      <w:lvlJc w:val="left"/>
      <w:pPr>
        <w:ind w:left="720" w:hanging="360"/>
      </w:pPr>
      <w:rPr>
        <w:rFonts w:ascii="Symbol" w:hAnsi="Symbol" w:hint="default"/>
      </w:rPr>
    </w:lvl>
    <w:lvl w:ilvl="1" w:tplc="B8F2C378">
      <w:start w:val="1"/>
      <w:numFmt w:val="bullet"/>
      <w:lvlText w:val="o"/>
      <w:lvlJc w:val="left"/>
      <w:pPr>
        <w:ind w:left="1440" w:hanging="360"/>
      </w:pPr>
      <w:rPr>
        <w:rFonts w:ascii="Courier New" w:hAnsi="Courier New" w:hint="default"/>
      </w:rPr>
    </w:lvl>
    <w:lvl w:ilvl="2" w:tplc="6DF4C3EC">
      <w:start w:val="1"/>
      <w:numFmt w:val="bullet"/>
      <w:lvlText w:val=""/>
      <w:lvlJc w:val="left"/>
      <w:pPr>
        <w:ind w:left="2160" w:hanging="360"/>
      </w:pPr>
      <w:rPr>
        <w:rFonts w:ascii="Wingdings" w:hAnsi="Wingdings" w:hint="default"/>
      </w:rPr>
    </w:lvl>
    <w:lvl w:ilvl="3" w:tplc="EFD8F240">
      <w:start w:val="1"/>
      <w:numFmt w:val="bullet"/>
      <w:lvlText w:val=""/>
      <w:lvlJc w:val="left"/>
      <w:pPr>
        <w:ind w:left="2880" w:hanging="360"/>
      </w:pPr>
      <w:rPr>
        <w:rFonts w:ascii="Symbol" w:hAnsi="Symbol" w:hint="default"/>
      </w:rPr>
    </w:lvl>
    <w:lvl w:ilvl="4" w:tplc="11543898">
      <w:start w:val="1"/>
      <w:numFmt w:val="bullet"/>
      <w:lvlText w:val="o"/>
      <w:lvlJc w:val="left"/>
      <w:pPr>
        <w:ind w:left="3600" w:hanging="360"/>
      </w:pPr>
      <w:rPr>
        <w:rFonts w:ascii="Courier New" w:hAnsi="Courier New" w:hint="default"/>
      </w:rPr>
    </w:lvl>
    <w:lvl w:ilvl="5" w:tplc="74A66D06">
      <w:start w:val="1"/>
      <w:numFmt w:val="bullet"/>
      <w:lvlText w:val=""/>
      <w:lvlJc w:val="left"/>
      <w:pPr>
        <w:ind w:left="4320" w:hanging="360"/>
      </w:pPr>
      <w:rPr>
        <w:rFonts w:ascii="Wingdings" w:hAnsi="Wingdings" w:hint="default"/>
      </w:rPr>
    </w:lvl>
    <w:lvl w:ilvl="6" w:tplc="F718E2B4">
      <w:start w:val="1"/>
      <w:numFmt w:val="bullet"/>
      <w:lvlText w:val=""/>
      <w:lvlJc w:val="left"/>
      <w:pPr>
        <w:ind w:left="5040" w:hanging="360"/>
      </w:pPr>
      <w:rPr>
        <w:rFonts w:ascii="Symbol" w:hAnsi="Symbol" w:hint="default"/>
      </w:rPr>
    </w:lvl>
    <w:lvl w:ilvl="7" w:tplc="A5D6A340">
      <w:start w:val="1"/>
      <w:numFmt w:val="bullet"/>
      <w:lvlText w:val="o"/>
      <w:lvlJc w:val="left"/>
      <w:pPr>
        <w:ind w:left="5760" w:hanging="360"/>
      </w:pPr>
      <w:rPr>
        <w:rFonts w:ascii="Courier New" w:hAnsi="Courier New" w:hint="default"/>
      </w:rPr>
    </w:lvl>
    <w:lvl w:ilvl="8" w:tplc="4D9A6268">
      <w:start w:val="1"/>
      <w:numFmt w:val="bullet"/>
      <w:lvlText w:val=""/>
      <w:lvlJc w:val="left"/>
      <w:pPr>
        <w:ind w:left="6480" w:hanging="360"/>
      </w:pPr>
      <w:rPr>
        <w:rFonts w:ascii="Wingdings" w:hAnsi="Wingdings" w:hint="default"/>
      </w:rPr>
    </w:lvl>
  </w:abstractNum>
  <w:abstractNum w:abstractNumId="11" w15:restartNumberingAfterBreak="0">
    <w:nsid w:val="2E799953"/>
    <w:multiLevelType w:val="hybridMultilevel"/>
    <w:tmpl w:val="BE402C28"/>
    <w:lvl w:ilvl="0" w:tplc="58CAC59E">
      <w:start w:val="1"/>
      <w:numFmt w:val="decimal"/>
      <w:lvlText w:val="%1."/>
      <w:lvlJc w:val="left"/>
      <w:pPr>
        <w:ind w:left="720" w:hanging="360"/>
      </w:pPr>
    </w:lvl>
    <w:lvl w:ilvl="1" w:tplc="E96EAAF6">
      <w:start w:val="1"/>
      <w:numFmt w:val="lowerLetter"/>
      <w:lvlText w:val="%2."/>
      <w:lvlJc w:val="left"/>
      <w:pPr>
        <w:ind w:left="1440" w:hanging="360"/>
      </w:pPr>
    </w:lvl>
    <w:lvl w:ilvl="2" w:tplc="18DE7682">
      <w:start w:val="1"/>
      <w:numFmt w:val="lowerRoman"/>
      <w:lvlText w:val="%3."/>
      <w:lvlJc w:val="right"/>
      <w:pPr>
        <w:ind w:left="2160" w:hanging="180"/>
      </w:pPr>
    </w:lvl>
    <w:lvl w:ilvl="3" w:tplc="C34251E8">
      <w:start w:val="1"/>
      <w:numFmt w:val="decimal"/>
      <w:lvlText w:val="%4."/>
      <w:lvlJc w:val="left"/>
      <w:pPr>
        <w:ind w:left="2880" w:hanging="360"/>
      </w:pPr>
    </w:lvl>
    <w:lvl w:ilvl="4" w:tplc="C6CAE4A8">
      <w:start w:val="1"/>
      <w:numFmt w:val="lowerLetter"/>
      <w:lvlText w:val="%5."/>
      <w:lvlJc w:val="left"/>
      <w:pPr>
        <w:ind w:left="3600" w:hanging="360"/>
      </w:pPr>
    </w:lvl>
    <w:lvl w:ilvl="5" w:tplc="960A9848">
      <w:start w:val="1"/>
      <w:numFmt w:val="lowerRoman"/>
      <w:lvlText w:val="%6."/>
      <w:lvlJc w:val="right"/>
      <w:pPr>
        <w:ind w:left="4320" w:hanging="180"/>
      </w:pPr>
    </w:lvl>
    <w:lvl w:ilvl="6" w:tplc="81EA68DC">
      <w:start w:val="1"/>
      <w:numFmt w:val="decimal"/>
      <w:lvlText w:val="%7."/>
      <w:lvlJc w:val="left"/>
      <w:pPr>
        <w:ind w:left="5040" w:hanging="360"/>
      </w:pPr>
    </w:lvl>
    <w:lvl w:ilvl="7" w:tplc="1CF40442">
      <w:start w:val="1"/>
      <w:numFmt w:val="lowerLetter"/>
      <w:lvlText w:val="%8."/>
      <w:lvlJc w:val="left"/>
      <w:pPr>
        <w:ind w:left="5760" w:hanging="360"/>
      </w:pPr>
    </w:lvl>
    <w:lvl w:ilvl="8" w:tplc="B14C3E18">
      <w:start w:val="1"/>
      <w:numFmt w:val="lowerRoman"/>
      <w:lvlText w:val="%9."/>
      <w:lvlJc w:val="right"/>
      <w:pPr>
        <w:ind w:left="6480" w:hanging="180"/>
      </w:pPr>
    </w:lvl>
  </w:abstractNum>
  <w:abstractNum w:abstractNumId="12" w15:restartNumberingAfterBreak="0">
    <w:nsid w:val="305E9FBB"/>
    <w:multiLevelType w:val="hybridMultilevel"/>
    <w:tmpl w:val="30D48E4C"/>
    <w:lvl w:ilvl="0" w:tplc="82E4E48C">
      <w:start w:val="1"/>
      <w:numFmt w:val="decimal"/>
      <w:lvlText w:val="%1."/>
      <w:lvlJc w:val="left"/>
      <w:pPr>
        <w:ind w:left="720" w:hanging="360"/>
      </w:pPr>
    </w:lvl>
    <w:lvl w:ilvl="1" w:tplc="8DDEE218">
      <w:start w:val="1"/>
      <w:numFmt w:val="lowerLetter"/>
      <w:lvlText w:val="%2."/>
      <w:lvlJc w:val="left"/>
      <w:pPr>
        <w:ind w:left="1440" w:hanging="360"/>
      </w:pPr>
    </w:lvl>
    <w:lvl w:ilvl="2" w:tplc="5A40DBF0">
      <w:start w:val="1"/>
      <w:numFmt w:val="lowerRoman"/>
      <w:lvlText w:val="%3."/>
      <w:lvlJc w:val="right"/>
      <w:pPr>
        <w:ind w:left="2160" w:hanging="180"/>
      </w:pPr>
    </w:lvl>
    <w:lvl w:ilvl="3" w:tplc="16BEC4B6">
      <w:start w:val="1"/>
      <w:numFmt w:val="decimal"/>
      <w:lvlText w:val="%4."/>
      <w:lvlJc w:val="left"/>
      <w:pPr>
        <w:ind w:left="2880" w:hanging="360"/>
      </w:pPr>
    </w:lvl>
    <w:lvl w:ilvl="4" w:tplc="2D92BDDC">
      <w:start w:val="1"/>
      <w:numFmt w:val="lowerLetter"/>
      <w:lvlText w:val="%5."/>
      <w:lvlJc w:val="left"/>
      <w:pPr>
        <w:ind w:left="3600" w:hanging="360"/>
      </w:pPr>
    </w:lvl>
    <w:lvl w:ilvl="5" w:tplc="1BA86180">
      <w:start w:val="1"/>
      <w:numFmt w:val="lowerRoman"/>
      <w:lvlText w:val="%6."/>
      <w:lvlJc w:val="right"/>
      <w:pPr>
        <w:ind w:left="4320" w:hanging="180"/>
      </w:pPr>
    </w:lvl>
    <w:lvl w:ilvl="6" w:tplc="F2682F82">
      <w:start w:val="1"/>
      <w:numFmt w:val="decimal"/>
      <w:lvlText w:val="%7."/>
      <w:lvlJc w:val="left"/>
      <w:pPr>
        <w:ind w:left="5040" w:hanging="360"/>
      </w:pPr>
    </w:lvl>
    <w:lvl w:ilvl="7" w:tplc="13842168">
      <w:start w:val="1"/>
      <w:numFmt w:val="lowerLetter"/>
      <w:lvlText w:val="%8."/>
      <w:lvlJc w:val="left"/>
      <w:pPr>
        <w:ind w:left="5760" w:hanging="360"/>
      </w:pPr>
    </w:lvl>
    <w:lvl w:ilvl="8" w:tplc="E12CE196">
      <w:start w:val="1"/>
      <w:numFmt w:val="lowerRoman"/>
      <w:lvlText w:val="%9."/>
      <w:lvlJc w:val="right"/>
      <w:pPr>
        <w:ind w:left="6480" w:hanging="180"/>
      </w:pPr>
    </w:lvl>
  </w:abstractNum>
  <w:abstractNum w:abstractNumId="13" w15:restartNumberingAfterBreak="0">
    <w:nsid w:val="33272754"/>
    <w:multiLevelType w:val="hybridMultilevel"/>
    <w:tmpl w:val="82BA83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356E32"/>
    <w:multiLevelType w:val="hybridMultilevel"/>
    <w:tmpl w:val="761228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57E59C8"/>
    <w:multiLevelType w:val="hybridMultilevel"/>
    <w:tmpl w:val="378A3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A12A9A"/>
    <w:multiLevelType w:val="hybridMultilevel"/>
    <w:tmpl w:val="A21C9A22"/>
    <w:lvl w:ilvl="0" w:tplc="4DB472D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CB94EF5"/>
    <w:multiLevelType w:val="hybridMultilevel"/>
    <w:tmpl w:val="432ECA46"/>
    <w:lvl w:ilvl="0" w:tplc="7D1E5E42">
      <w:start w:val="1"/>
      <w:numFmt w:val="decimal"/>
      <w:lvlText w:val="%1."/>
      <w:lvlJc w:val="left"/>
      <w:pPr>
        <w:ind w:left="360" w:hanging="360"/>
      </w:pPr>
      <w:rPr>
        <w:rFonts w:ascii="Arial" w:eastAsia="Times New Roman"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3CCB6BD9"/>
    <w:multiLevelType w:val="hybridMultilevel"/>
    <w:tmpl w:val="3FDE86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1791250"/>
    <w:multiLevelType w:val="hybridMultilevel"/>
    <w:tmpl w:val="82AEB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42C21B9"/>
    <w:multiLevelType w:val="hybridMultilevel"/>
    <w:tmpl w:val="ED3E091A"/>
    <w:lvl w:ilvl="0" w:tplc="AA2E44C0">
      <w:start w:val="1"/>
      <w:numFmt w:val="bullet"/>
      <w:lvlText w:val="•"/>
      <w:lvlJc w:val="left"/>
      <w:pPr>
        <w:tabs>
          <w:tab w:val="num" w:pos="720"/>
        </w:tabs>
        <w:ind w:left="720" w:hanging="360"/>
      </w:pPr>
      <w:rPr>
        <w:rFonts w:ascii="Times New Roman" w:hAnsi="Times New Roman" w:hint="default"/>
      </w:rPr>
    </w:lvl>
    <w:lvl w:ilvl="1" w:tplc="C478E2EA" w:tentative="1">
      <w:start w:val="1"/>
      <w:numFmt w:val="bullet"/>
      <w:lvlText w:val="•"/>
      <w:lvlJc w:val="left"/>
      <w:pPr>
        <w:tabs>
          <w:tab w:val="num" w:pos="1440"/>
        </w:tabs>
        <w:ind w:left="1440" w:hanging="360"/>
      </w:pPr>
      <w:rPr>
        <w:rFonts w:ascii="Times New Roman" w:hAnsi="Times New Roman" w:hint="default"/>
      </w:rPr>
    </w:lvl>
    <w:lvl w:ilvl="2" w:tplc="B8E4999A" w:tentative="1">
      <w:start w:val="1"/>
      <w:numFmt w:val="bullet"/>
      <w:lvlText w:val="•"/>
      <w:lvlJc w:val="left"/>
      <w:pPr>
        <w:tabs>
          <w:tab w:val="num" w:pos="2160"/>
        </w:tabs>
        <w:ind w:left="2160" w:hanging="360"/>
      </w:pPr>
      <w:rPr>
        <w:rFonts w:ascii="Times New Roman" w:hAnsi="Times New Roman" w:hint="default"/>
      </w:rPr>
    </w:lvl>
    <w:lvl w:ilvl="3" w:tplc="37A89042" w:tentative="1">
      <w:start w:val="1"/>
      <w:numFmt w:val="bullet"/>
      <w:lvlText w:val="•"/>
      <w:lvlJc w:val="left"/>
      <w:pPr>
        <w:tabs>
          <w:tab w:val="num" w:pos="2880"/>
        </w:tabs>
        <w:ind w:left="2880" w:hanging="360"/>
      </w:pPr>
      <w:rPr>
        <w:rFonts w:ascii="Times New Roman" w:hAnsi="Times New Roman" w:hint="default"/>
      </w:rPr>
    </w:lvl>
    <w:lvl w:ilvl="4" w:tplc="D346CE66" w:tentative="1">
      <w:start w:val="1"/>
      <w:numFmt w:val="bullet"/>
      <w:lvlText w:val="•"/>
      <w:lvlJc w:val="left"/>
      <w:pPr>
        <w:tabs>
          <w:tab w:val="num" w:pos="3600"/>
        </w:tabs>
        <w:ind w:left="3600" w:hanging="360"/>
      </w:pPr>
      <w:rPr>
        <w:rFonts w:ascii="Times New Roman" w:hAnsi="Times New Roman" w:hint="default"/>
      </w:rPr>
    </w:lvl>
    <w:lvl w:ilvl="5" w:tplc="BD0E47E6" w:tentative="1">
      <w:start w:val="1"/>
      <w:numFmt w:val="bullet"/>
      <w:lvlText w:val="•"/>
      <w:lvlJc w:val="left"/>
      <w:pPr>
        <w:tabs>
          <w:tab w:val="num" w:pos="4320"/>
        </w:tabs>
        <w:ind w:left="4320" w:hanging="360"/>
      </w:pPr>
      <w:rPr>
        <w:rFonts w:ascii="Times New Roman" w:hAnsi="Times New Roman" w:hint="default"/>
      </w:rPr>
    </w:lvl>
    <w:lvl w:ilvl="6" w:tplc="99DE725E" w:tentative="1">
      <w:start w:val="1"/>
      <w:numFmt w:val="bullet"/>
      <w:lvlText w:val="•"/>
      <w:lvlJc w:val="left"/>
      <w:pPr>
        <w:tabs>
          <w:tab w:val="num" w:pos="5040"/>
        </w:tabs>
        <w:ind w:left="5040" w:hanging="360"/>
      </w:pPr>
      <w:rPr>
        <w:rFonts w:ascii="Times New Roman" w:hAnsi="Times New Roman" w:hint="default"/>
      </w:rPr>
    </w:lvl>
    <w:lvl w:ilvl="7" w:tplc="E176E726" w:tentative="1">
      <w:start w:val="1"/>
      <w:numFmt w:val="bullet"/>
      <w:lvlText w:val="•"/>
      <w:lvlJc w:val="left"/>
      <w:pPr>
        <w:tabs>
          <w:tab w:val="num" w:pos="5760"/>
        </w:tabs>
        <w:ind w:left="5760" w:hanging="360"/>
      </w:pPr>
      <w:rPr>
        <w:rFonts w:ascii="Times New Roman" w:hAnsi="Times New Roman" w:hint="default"/>
      </w:rPr>
    </w:lvl>
    <w:lvl w:ilvl="8" w:tplc="556EF21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A71001"/>
    <w:multiLevelType w:val="hybridMultilevel"/>
    <w:tmpl w:val="53AA19CC"/>
    <w:lvl w:ilvl="0" w:tplc="2828FEB6">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2" w15:restartNumberingAfterBreak="0">
    <w:nsid w:val="4DFC7808"/>
    <w:multiLevelType w:val="hybridMultilevel"/>
    <w:tmpl w:val="8BE44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3DD08F8"/>
    <w:multiLevelType w:val="hybridMultilevel"/>
    <w:tmpl w:val="A0CA02FE"/>
    <w:lvl w:ilvl="0" w:tplc="4409000F">
      <w:start w:val="1"/>
      <w:numFmt w:val="decimal"/>
      <w:lvlText w:val="%1."/>
      <w:lvlJc w:val="left"/>
      <w:pPr>
        <w:ind w:left="360" w:hanging="360"/>
      </w:pPr>
      <w:rPr>
        <w:rFonts w:hint="default"/>
      </w:rPr>
    </w:lvl>
    <w:lvl w:ilvl="1" w:tplc="416C23E8">
      <w:start w:val="1"/>
      <w:numFmt w:val="lowerLetter"/>
      <w:lvlText w:val="%2."/>
      <w:lvlJc w:val="left"/>
      <w:pPr>
        <w:ind w:left="1080" w:hanging="360"/>
      </w:pPr>
      <w:rPr>
        <w:rFonts w:ascii="Arial" w:eastAsia="Times New Roman" w:hAnsi="Arial" w:cs="Arial"/>
      </w:r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56AC4A04"/>
    <w:multiLevelType w:val="multilevel"/>
    <w:tmpl w:val="73888A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C7D07"/>
    <w:multiLevelType w:val="hybridMultilevel"/>
    <w:tmpl w:val="B8784586"/>
    <w:lvl w:ilvl="0" w:tplc="B950A858">
      <w:start w:val="1"/>
      <w:numFmt w:val="bullet"/>
      <w:lvlText w:val="•"/>
      <w:lvlJc w:val="left"/>
      <w:pPr>
        <w:tabs>
          <w:tab w:val="num" w:pos="720"/>
        </w:tabs>
        <w:ind w:left="720" w:hanging="360"/>
      </w:pPr>
      <w:rPr>
        <w:rFonts w:ascii="Times New Roman" w:hAnsi="Times New Roman" w:hint="default"/>
      </w:rPr>
    </w:lvl>
    <w:lvl w:ilvl="1" w:tplc="C8725594" w:tentative="1">
      <w:start w:val="1"/>
      <w:numFmt w:val="bullet"/>
      <w:lvlText w:val="•"/>
      <w:lvlJc w:val="left"/>
      <w:pPr>
        <w:tabs>
          <w:tab w:val="num" w:pos="1440"/>
        </w:tabs>
        <w:ind w:left="1440" w:hanging="360"/>
      </w:pPr>
      <w:rPr>
        <w:rFonts w:ascii="Times New Roman" w:hAnsi="Times New Roman" w:hint="default"/>
      </w:rPr>
    </w:lvl>
    <w:lvl w:ilvl="2" w:tplc="68C6D8F8" w:tentative="1">
      <w:start w:val="1"/>
      <w:numFmt w:val="bullet"/>
      <w:lvlText w:val="•"/>
      <w:lvlJc w:val="left"/>
      <w:pPr>
        <w:tabs>
          <w:tab w:val="num" w:pos="2160"/>
        </w:tabs>
        <w:ind w:left="2160" w:hanging="360"/>
      </w:pPr>
      <w:rPr>
        <w:rFonts w:ascii="Times New Roman" w:hAnsi="Times New Roman" w:hint="default"/>
      </w:rPr>
    </w:lvl>
    <w:lvl w:ilvl="3" w:tplc="257C5690" w:tentative="1">
      <w:start w:val="1"/>
      <w:numFmt w:val="bullet"/>
      <w:lvlText w:val="•"/>
      <w:lvlJc w:val="left"/>
      <w:pPr>
        <w:tabs>
          <w:tab w:val="num" w:pos="2880"/>
        </w:tabs>
        <w:ind w:left="2880" w:hanging="360"/>
      </w:pPr>
      <w:rPr>
        <w:rFonts w:ascii="Times New Roman" w:hAnsi="Times New Roman" w:hint="default"/>
      </w:rPr>
    </w:lvl>
    <w:lvl w:ilvl="4" w:tplc="3820A28E" w:tentative="1">
      <w:start w:val="1"/>
      <w:numFmt w:val="bullet"/>
      <w:lvlText w:val="•"/>
      <w:lvlJc w:val="left"/>
      <w:pPr>
        <w:tabs>
          <w:tab w:val="num" w:pos="3600"/>
        </w:tabs>
        <w:ind w:left="3600" w:hanging="360"/>
      </w:pPr>
      <w:rPr>
        <w:rFonts w:ascii="Times New Roman" w:hAnsi="Times New Roman" w:hint="default"/>
      </w:rPr>
    </w:lvl>
    <w:lvl w:ilvl="5" w:tplc="A044D3A6" w:tentative="1">
      <w:start w:val="1"/>
      <w:numFmt w:val="bullet"/>
      <w:lvlText w:val="•"/>
      <w:lvlJc w:val="left"/>
      <w:pPr>
        <w:tabs>
          <w:tab w:val="num" w:pos="4320"/>
        </w:tabs>
        <w:ind w:left="4320" w:hanging="360"/>
      </w:pPr>
      <w:rPr>
        <w:rFonts w:ascii="Times New Roman" w:hAnsi="Times New Roman" w:hint="default"/>
      </w:rPr>
    </w:lvl>
    <w:lvl w:ilvl="6" w:tplc="44A03ED4" w:tentative="1">
      <w:start w:val="1"/>
      <w:numFmt w:val="bullet"/>
      <w:lvlText w:val="•"/>
      <w:lvlJc w:val="left"/>
      <w:pPr>
        <w:tabs>
          <w:tab w:val="num" w:pos="5040"/>
        </w:tabs>
        <w:ind w:left="5040" w:hanging="360"/>
      </w:pPr>
      <w:rPr>
        <w:rFonts w:ascii="Times New Roman" w:hAnsi="Times New Roman" w:hint="default"/>
      </w:rPr>
    </w:lvl>
    <w:lvl w:ilvl="7" w:tplc="DB14353E" w:tentative="1">
      <w:start w:val="1"/>
      <w:numFmt w:val="bullet"/>
      <w:lvlText w:val="•"/>
      <w:lvlJc w:val="left"/>
      <w:pPr>
        <w:tabs>
          <w:tab w:val="num" w:pos="5760"/>
        </w:tabs>
        <w:ind w:left="5760" w:hanging="360"/>
      </w:pPr>
      <w:rPr>
        <w:rFonts w:ascii="Times New Roman" w:hAnsi="Times New Roman" w:hint="default"/>
      </w:rPr>
    </w:lvl>
    <w:lvl w:ilvl="8" w:tplc="16FAD24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0E276D0"/>
    <w:multiLevelType w:val="hybridMultilevel"/>
    <w:tmpl w:val="58A87EC2"/>
    <w:lvl w:ilvl="0" w:tplc="5F384494">
      <w:start w:val="1"/>
      <w:numFmt w:val="decimal"/>
      <w:lvlText w:val="%1."/>
      <w:lvlJc w:val="left"/>
      <w:pPr>
        <w:ind w:left="720" w:hanging="360"/>
      </w:pPr>
    </w:lvl>
    <w:lvl w:ilvl="1" w:tplc="5BAC37DA">
      <w:start w:val="1"/>
      <w:numFmt w:val="lowerLetter"/>
      <w:lvlText w:val="%2."/>
      <w:lvlJc w:val="left"/>
      <w:pPr>
        <w:ind w:left="1440" w:hanging="360"/>
      </w:pPr>
    </w:lvl>
    <w:lvl w:ilvl="2" w:tplc="F5821688">
      <w:start w:val="1"/>
      <w:numFmt w:val="lowerRoman"/>
      <w:lvlText w:val="%3."/>
      <w:lvlJc w:val="right"/>
      <w:pPr>
        <w:ind w:left="2160" w:hanging="180"/>
      </w:pPr>
    </w:lvl>
    <w:lvl w:ilvl="3" w:tplc="DE228368">
      <w:start w:val="1"/>
      <w:numFmt w:val="decimal"/>
      <w:lvlText w:val="%4."/>
      <w:lvlJc w:val="left"/>
      <w:pPr>
        <w:ind w:left="2880" w:hanging="360"/>
      </w:pPr>
    </w:lvl>
    <w:lvl w:ilvl="4" w:tplc="8CA88EA2">
      <w:start w:val="1"/>
      <w:numFmt w:val="lowerLetter"/>
      <w:lvlText w:val="%5."/>
      <w:lvlJc w:val="left"/>
      <w:pPr>
        <w:ind w:left="3600" w:hanging="360"/>
      </w:pPr>
    </w:lvl>
    <w:lvl w:ilvl="5" w:tplc="80768EDC">
      <w:start w:val="1"/>
      <w:numFmt w:val="lowerRoman"/>
      <w:lvlText w:val="%6."/>
      <w:lvlJc w:val="right"/>
      <w:pPr>
        <w:ind w:left="4320" w:hanging="180"/>
      </w:pPr>
    </w:lvl>
    <w:lvl w:ilvl="6" w:tplc="F56E2D00">
      <w:start w:val="1"/>
      <w:numFmt w:val="decimal"/>
      <w:lvlText w:val="%7."/>
      <w:lvlJc w:val="left"/>
      <w:pPr>
        <w:ind w:left="5040" w:hanging="360"/>
      </w:pPr>
    </w:lvl>
    <w:lvl w:ilvl="7" w:tplc="C2E8F9B8">
      <w:start w:val="1"/>
      <w:numFmt w:val="lowerLetter"/>
      <w:lvlText w:val="%8."/>
      <w:lvlJc w:val="left"/>
      <w:pPr>
        <w:ind w:left="5760" w:hanging="360"/>
      </w:pPr>
    </w:lvl>
    <w:lvl w:ilvl="8" w:tplc="8D9AED34">
      <w:start w:val="1"/>
      <w:numFmt w:val="lowerRoman"/>
      <w:lvlText w:val="%9."/>
      <w:lvlJc w:val="right"/>
      <w:pPr>
        <w:ind w:left="6480" w:hanging="180"/>
      </w:pPr>
    </w:lvl>
  </w:abstractNum>
  <w:abstractNum w:abstractNumId="27" w15:restartNumberingAfterBreak="0">
    <w:nsid w:val="678118A2"/>
    <w:multiLevelType w:val="hybridMultilevel"/>
    <w:tmpl w:val="8F2E4C66"/>
    <w:lvl w:ilvl="0" w:tplc="4B988EC4">
      <w:start w:val="1"/>
      <w:numFmt w:val="decimal"/>
      <w:lvlText w:val="%1."/>
      <w:lvlJc w:val="left"/>
      <w:pPr>
        <w:ind w:left="720" w:hanging="360"/>
      </w:pPr>
    </w:lvl>
    <w:lvl w:ilvl="1" w:tplc="61F0C6BE">
      <w:start w:val="1"/>
      <w:numFmt w:val="lowerLetter"/>
      <w:lvlText w:val="%2."/>
      <w:lvlJc w:val="left"/>
      <w:pPr>
        <w:ind w:left="1440" w:hanging="360"/>
      </w:pPr>
    </w:lvl>
    <w:lvl w:ilvl="2" w:tplc="11F2D1B0">
      <w:start w:val="1"/>
      <w:numFmt w:val="lowerRoman"/>
      <w:lvlText w:val="%3."/>
      <w:lvlJc w:val="right"/>
      <w:pPr>
        <w:ind w:left="2160" w:hanging="180"/>
      </w:pPr>
    </w:lvl>
    <w:lvl w:ilvl="3" w:tplc="F3CC7DAA">
      <w:start w:val="1"/>
      <w:numFmt w:val="decimal"/>
      <w:lvlText w:val="%4."/>
      <w:lvlJc w:val="left"/>
      <w:pPr>
        <w:ind w:left="2880" w:hanging="360"/>
      </w:pPr>
    </w:lvl>
    <w:lvl w:ilvl="4" w:tplc="75E426DC">
      <w:start w:val="1"/>
      <w:numFmt w:val="lowerLetter"/>
      <w:lvlText w:val="%5."/>
      <w:lvlJc w:val="left"/>
      <w:pPr>
        <w:ind w:left="3600" w:hanging="360"/>
      </w:pPr>
    </w:lvl>
    <w:lvl w:ilvl="5" w:tplc="41D4F500">
      <w:start w:val="1"/>
      <w:numFmt w:val="lowerRoman"/>
      <w:lvlText w:val="%6."/>
      <w:lvlJc w:val="right"/>
      <w:pPr>
        <w:ind w:left="4320" w:hanging="180"/>
      </w:pPr>
    </w:lvl>
    <w:lvl w:ilvl="6" w:tplc="AA92284E">
      <w:start w:val="1"/>
      <w:numFmt w:val="decimal"/>
      <w:lvlText w:val="%7."/>
      <w:lvlJc w:val="left"/>
      <w:pPr>
        <w:ind w:left="5040" w:hanging="360"/>
      </w:pPr>
    </w:lvl>
    <w:lvl w:ilvl="7" w:tplc="C478BF36">
      <w:start w:val="1"/>
      <w:numFmt w:val="lowerLetter"/>
      <w:lvlText w:val="%8."/>
      <w:lvlJc w:val="left"/>
      <w:pPr>
        <w:ind w:left="5760" w:hanging="360"/>
      </w:pPr>
    </w:lvl>
    <w:lvl w:ilvl="8" w:tplc="28AEE16A">
      <w:start w:val="1"/>
      <w:numFmt w:val="lowerRoman"/>
      <w:lvlText w:val="%9."/>
      <w:lvlJc w:val="right"/>
      <w:pPr>
        <w:ind w:left="6480" w:hanging="180"/>
      </w:pPr>
    </w:lvl>
  </w:abstractNum>
  <w:abstractNum w:abstractNumId="28" w15:restartNumberingAfterBreak="0">
    <w:nsid w:val="6ED10E22"/>
    <w:multiLevelType w:val="hybridMultilevel"/>
    <w:tmpl w:val="B16865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4E700C2"/>
    <w:multiLevelType w:val="hybridMultilevel"/>
    <w:tmpl w:val="437C43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7506394A"/>
    <w:multiLevelType w:val="hybridMultilevel"/>
    <w:tmpl w:val="29867E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75D669A7"/>
    <w:multiLevelType w:val="hybridMultilevel"/>
    <w:tmpl w:val="6B0C322C"/>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15:restartNumberingAfterBreak="0">
    <w:nsid w:val="76FA3003"/>
    <w:multiLevelType w:val="hybridMultilevel"/>
    <w:tmpl w:val="8E840ADC"/>
    <w:lvl w:ilvl="0" w:tplc="0C50A4E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8B50DED"/>
    <w:multiLevelType w:val="hybridMultilevel"/>
    <w:tmpl w:val="82BA8388"/>
    <w:lvl w:ilvl="0" w:tplc="C9A207C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90874CF"/>
    <w:multiLevelType w:val="hybridMultilevel"/>
    <w:tmpl w:val="6ACC9546"/>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255FBA"/>
    <w:multiLevelType w:val="hybridMultilevel"/>
    <w:tmpl w:val="43A21136"/>
    <w:lvl w:ilvl="0" w:tplc="8728AD3C">
      <w:start w:val="1"/>
      <w:numFmt w:val="lowerRoman"/>
      <w:lvlText w:val="%1."/>
      <w:lvlJc w:val="right"/>
      <w:pPr>
        <w:tabs>
          <w:tab w:val="num" w:pos="720"/>
        </w:tabs>
        <w:ind w:left="720" w:hanging="360"/>
      </w:pPr>
    </w:lvl>
    <w:lvl w:ilvl="1" w:tplc="624206E0" w:tentative="1">
      <w:start w:val="1"/>
      <w:numFmt w:val="lowerRoman"/>
      <w:lvlText w:val="%2."/>
      <w:lvlJc w:val="right"/>
      <w:pPr>
        <w:tabs>
          <w:tab w:val="num" w:pos="1440"/>
        </w:tabs>
        <w:ind w:left="1440" w:hanging="360"/>
      </w:pPr>
    </w:lvl>
    <w:lvl w:ilvl="2" w:tplc="442491E8" w:tentative="1">
      <w:start w:val="1"/>
      <w:numFmt w:val="lowerRoman"/>
      <w:lvlText w:val="%3."/>
      <w:lvlJc w:val="right"/>
      <w:pPr>
        <w:tabs>
          <w:tab w:val="num" w:pos="2160"/>
        </w:tabs>
        <w:ind w:left="2160" w:hanging="360"/>
      </w:pPr>
    </w:lvl>
    <w:lvl w:ilvl="3" w:tplc="0C429BDE" w:tentative="1">
      <w:start w:val="1"/>
      <w:numFmt w:val="lowerRoman"/>
      <w:lvlText w:val="%4."/>
      <w:lvlJc w:val="right"/>
      <w:pPr>
        <w:tabs>
          <w:tab w:val="num" w:pos="2880"/>
        </w:tabs>
        <w:ind w:left="2880" w:hanging="360"/>
      </w:pPr>
    </w:lvl>
    <w:lvl w:ilvl="4" w:tplc="00504FA2" w:tentative="1">
      <w:start w:val="1"/>
      <w:numFmt w:val="lowerRoman"/>
      <w:lvlText w:val="%5."/>
      <w:lvlJc w:val="right"/>
      <w:pPr>
        <w:tabs>
          <w:tab w:val="num" w:pos="3600"/>
        </w:tabs>
        <w:ind w:left="3600" w:hanging="360"/>
      </w:pPr>
    </w:lvl>
    <w:lvl w:ilvl="5" w:tplc="4C6C4046" w:tentative="1">
      <w:start w:val="1"/>
      <w:numFmt w:val="lowerRoman"/>
      <w:lvlText w:val="%6."/>
      <w:lvlJc w:val="right"/>
      <w:pPr>
        <w:tabs>
          <w:tab w:val="num" w:pos="4320"/>
        </w:tabs>
        <w:ind w:left="4320" w:hanging="360"/>
      </w:pPr>
    </w:lvl>
    <w:lvl w:ilvl="6" w:tplc="519A0406" w:tentative="1">
      <w:start w:val="1"/>
      <w:numFmt w:val="lowerRoman"/>
      <w:lvlText w:val="%7."/>
      <w:lvlJc w:val="right"/>
      <w:pPr>
        <w:tabs>
          <w:tab w:val="num" w:pos="5040"/>
        </w:tabs>
        <w:ind w:left="5040" w:hanging="360"/>
      </w:pPr>
    </w:lvl>
    <w:lvl w:ilvl="7" w:tplc="B09E48C2" w:tentative="1">
      <w:start w:val="1"/>
      <w:numFmt w:val="lowerRoman"/>
      <w:lvlText w:val="%8."/>
      <w:lvlJc w:val="right"/>
      <w:pPr>
        <w:tabs>
          <w:tab w:val="num" w:pos="5760"/>
        </w:tabs>
        <w:ind w:left="5760" w:hanging="360"/>
      </w:pPr>
    </w:lvl>
    <w:lvl w:ilvl="8" w:tplc="C37608A6" w:tentative="1">
      <w:start w:val="1"/>
      <w:numFmt w:val="lowerRoman"/>
      <w:lvlText w:val="%9."/>
      <w:lvlJc w:val="right"/>
      <w:pPr>
        <w:tabs>
          <w:tab w:val="num" w:pos="6480"/>
        </w:tabs>
        <w:ind w:left="6480" w:hanging="360"/>
      </w:pPr>
    </w:lvl>
  </w:abstractNum>
  <w:num w:numId="1" w16cid:durableId="390429195">
    <w:abstractNumId w:val="9"/>
  </w:num>
  <w:num w:numId="2" w16cid:durableId="1958754014">
    <w:abstractNumId w:val="27"/>
  </w:num>
  <w:num w:numId="3" w16cid:durableId="1385375353">
    <w:abstractNumId w:val="0"/>
  </w:num>
  <w:num w:numId="4" w16cid:durableId="2096781401">
    <w:abstractNumId w:val="10"/>
  </w:num>
  <w:num w:numId="5" w16cid:durableId="949510689">
    <w:abstractNumId w:val="11"/>
  </w:num>
  <w:num w:numId="6" w16cid:durableId="324170706">
    <w:abstractNumId w:val="12"/>
  </w:num>
  <w:num w:numId="7" w16cid:durableId="193344939">
    <w:abstractNumId w:val="26"/>
  </w:num>
  <w:num w:numId="8" w16cid:durableId="1195847555">
    <w:abstractNumId w:val="29"/>
  </w:num>
  <w:num w:numId="9" w16cid:durableId="500973337">
    <w:abstractNumId w:val="30"/>
  </w:num>
  <w:num w:numId="10" w16cid:durableId="439688528">
    <w:abstractNumId w:val="17"/>
  </w:num>
  <w:num w:numId="11" w16cid:durableId="822545738">
    <w:abstractNumId w:val="33"/>
  </w:num>
  <w:num w:numId="12" w16cid:durableId="688217568">
    <w:abstractNumId w:val="13"/>
  </w:num>
  <w:num w:numId="13" w16cid:durableId="1915584298">
    <w:abstractNumId w:val="1"/>
  </w:num>
  <w:num w:numId="14" w16cid:durableId="1771197004">
    <w:abstractNumId w:val="14"/>
  </w:num>
  <w:num w:numId="15" w16cid:durableId="55324840">
    <w:abstractNumId w:val="24"/>
  </w:num>
  <w:num w:numId="16" w16cid:durableId="325087877">
    <w:abstractNumId w:val="23"/>
  </w:num>
  <w:num w:numId="17" w16cid:durableId="538249110">
    <w:abstractNumId w:val="19"/>
  </w:num>
  <w:num w:numId="18" w16cid:durableId="230577405">
    <w:abstractNumId w:val="4"/>
  </w:num>
  <w:num w:numId="19" w16cid:durableId="101607499">
    <w:abstractNumId w:val="35"/>
  </w:num>
  <w:num w:numId="20" w16cid:durableId="988751663">
    <w:abstractNumId w:val="31"/>
  </w:num>
  <w:num w:numId="21" w16cid:durableId="375008429">
    <w:abstractNumId w:val="7"/>
  </w:num>
  <w:num w:numId="22" w16cid:durableId="112479660">
    <w:abstractNumId w:val="3"/>
  </w:num>
  <w:num w:numId="23" w16cid:durableId="1770586936">
    <w:abstractNumId w:val="15"/>
  </w:num>
  <w:num w:numId="24" w16cid:durableId="45295982">
    <w:abstractNumId w:val="6"/>
  </w:num>
  <w:num w:numId="25" w16cid:durableId="258224821">
    <w:abstractNumId w:val="2"/>
  </w:num>
  <w:num w:numId="26" w16cid:durableId="204173647">
    <w:abstractNumId w:val="34"/>
  </w:num>
  <w:num w:numId="27" w16cid:durableId="114058223">
    <w:abstractNumId w:val="16"/>
  </w:num>
  <w:num w:numId="28" w16cid:durableId="692465137">
    <w:abstractNumId w:val="25"/>
  </w:num>
  <w:num w:numId="29" w16cid:durableId="1526022765">
    <w:abstractNumId w:val="32"/>
  </w:num>
  <w:num w:numId="30" w16cid:durableId="246498364">
    <w:abstractNumId w:val="5"/>
  </w:num>
  <w:num w:numId="31" w16cid:durableId="503084728">
    <w:abstractNumId w:val="20"/>
  </w:num>
  <w:num w:numId="32" w16cid:durableId="1950119186">
    <w:abstractNumId w:val="21"/>
  </w:num>
  <w:num w:numId="33" w16cid:durableId="2144731820">
    <w:abstractNumId w:val="18"/>
  </w:num>
  <w:num w:numId="34" w16cid:durableId="2006009643">
    <w:abstractNumId w:val="28"/>
  </w:num>
  <w:num w:numId="35" w16cid:durableId="477112596">
    <w:abstractNumId w:val="8"/>
  </w:num>
  <w:num w:numId="36" w16cid:durableId="1997034009">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linda Abd Hamid">
    <w15:presenceInfo w15:providerId="AD" w15:userId="S::lynda@mpc.gov.my::d27462cb-0ec2-482a-a6d8-f6ecee996b73"/>
  </w15:person>
  <w15:person w15:author="Dr. Halimahton Sa'diah Let">
    <w15:presenceInfo w15:providerId="AD" w15:userId="S::Halimahton@mpc.gov.my::552b8fff-ec0c-47ad-8ff1-65322bab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0A5"/>
    <w:rsid w:val="0000160C"/>
    <w:rsid w:val="000018D7"/>
    <w:rsid w:val="00002839"/>
    <w:rsid w:val="000034F0"/>
    <w:rsid w:val="0000453E"/>
    <w:rsid w:val="00004688"/>
    <w:rsid w:val="000066F3"/>
    <w:rsid w:val="0001140E"/>
    <w:rsid w:val="00012C2B"/>
    <w:rsid w:val="00012D32"/>
    <w:rsid w:val="00013F01"/>
    <w:rsid w:val="0001746E"/>
    <w:rsid w:val="00020026"/>
    <w:rsid w:val="00021907"/>
    <w:rsid w:val="00023895"/>
    <w:rsid w:val="00031EC1"/>
    <w:rsid w:val="000333D7"/>
    <w:rsid w:val="000354FE"/>
    <w:rsid w:val="000355F1"/>
    <w:rsid w:val="00036995"/>
    <w:rsid w:val="00036C38"/>
    <w:rsid w:val="00036FA3"/>
    <w:rsid w:val="00037275"/>
    <w:rsid w:val="00040AEC"/>
    <w:rsid w:val="00042B5C"/>
    <w:rsid w:val="00045546"/>
    <w:rsid w:val="0004576B"/>
    <w:rsid w:val="00046ABC"/>
    <w:rsid w:val="00050229"/>
    <w:rsid w:val="00050F28"/>
    <w:rsid w:val="00053543"/>
    <w:rsid w:val="00053D57"/>
    <w:rsid w:val="00055753"/>
    <w:rsid w:val="00055890"/>
    <w:rsid w:val="000571D5"/>
    <w:rsid w:val="00060452"/>
    <w:rsid w:val="00060F84"/>
    <w:rsid w:val="00065223"/>
    <w:rsid w:val="00070068"/>
    <w:rsid w:val="00074568"/>
    <w:rsid w:val="00074F1C"/>
    <w:rsid w:val="000752A5"/>
    <w:rsid w:val="0007723E"/>
    <w:rsid w:val="00084C1D"/>
    <w:rsid w:val="000868FD"/>
    <w:rsid w:val="00087D27"/>
    <w:rsid w:val="000911D2"/>
    <w:rsid w:val="000950AE"/>
    <w:rsid w:val="00095C33"/>
    <w:rsid w:val="000965E9"/>
    <w:rsid w:val="000A226C"/>
    <w:rsid w:val="000A2525"/>
    <w:rsid w:val="000A4104"/>
    <w:rsid w:val="000A60D9"/>
    <w:rsid w:val="000A7C7C"/>
    <w:rsid w:val="000B082F"/>
    <w:rsid w:val="000B10D8"/>
    <w:rsid w:val="000B4DEB"/>
    <w:rsid w:val="000B5148"/>
    <w:rsid w:val="000B6A7A"/>
    <w:rsid w:val="000B75F4"/>
    <w:rsid w:val="000C027E"/>
    <w:rsid w:val="000C49EC"/>
    <w:rsid w:val="000C4AB9"/>
    <w:rsid w:val="000C545D"/>
    <w:rsid w:val="000C59BE"/>
    <w:rsid w:val="000C79C2"/>
    <w:rsid w:val="000D0A07"/>
    <w:rsid w:val="000D3532"/>
    <w:rsid w:val="000D4201"/>
    <w:rsid w:val="000D71A8"/>
    <w:rsid w:val="000E2620"/>
    <w:rsid w:val="000E29FC"/>
    <w:rsid w:val="000E3D12"/>
    <w:rsid w:val="000E4886"/>
    <w:rsid w:val="000E5145"/>
    <w:rsid w:val="000F1EDD"/>
    <w:rsid w:val="000F2C9A"/>
    <w:rsid w:val="000F3D85"/>
    <w:rsid w:val="00103A7A"/>
    <w:rsid w:val="0010539D"/>
    <w:rsid w:val="00105F1F"/>
    <w:rsid w:val="00113650"/>
    <w:rsid w:val="00114192"/>
    <w:rsid w:val="00117894"/>
    <w:rsid w:val="0011792B"/>
    <w:rsid w:val="0012070A"/>
    <w:rsid w:val="00120ACE"/>
    <w:rsid w:val="00122AF6"/>
    <w:rsid w:val="0012352C"/>
    <w:rsid w:val="001269C9"/>
    <w:rsid w:val="0012710D"/>
    <w:rsid w:val="00127C60"/>
    <w:rsid w:val="00131268"/>
    <w:rsid w:val="00134E05"/>
    <w:rsid w:val="001353E4"/>
    <w:rsid w:val="00136737"/>
    <w:rsid w:val="001368F7"/>
    <w:rsid w:val="00141CC5"/>
    <w:rsid w:val="001437BC"/>
    <w:rsid w:val="001455A5"/>
    <w:rsid w:val="001475B8"/>
    <w:rsid w:val="0014780A"/>
    <w:rsid w:val="001542B4"/>
    <w:rsid w:val="00154618"/>
    <w:rsid w:val="00154833"/>
    <w:rsid w:val="00155664"/>
    <w:rsid w:val="00155F72"/>
    <w:rsid w:val="00157815"/>
    <w:rsid w:val="00160BAE"/>
    <w:rsid w:val="0016227C"/>
    <w:rsid w:val="00164A0D"/>
    <w:rsid w:val="00164D63"/>
    <w:rsid w:val="00165831"/>
    <w:rsid w:val="00165E34"/>
    <w:rsid w:val="00167219"/>
    <w:rsid w:val="00170307"/>
    <w:rsid w:val="00171323"/>
    <w:rsid w:val="0017156B"/>
    <w:rsid w:val="00171C01"/>
    <w:rsid w:val="00173D58"/>
    <w:rsid w:val="00174975"/>
    <w:rsid w:val="001817BA"/>
    <w:rsid w:val="0018227D"/>
    <w:rsid w:val="00182CAE"/>
    <w:rsid w:val="00182E7B"/>
    <w:rsid w:val="00182F77"/>
    <w:rsid w:val="0018567D"/>
    <w:rsid w:val="0018667A"/>
    <w:rsid w:val="00190FB2"/>
    <w:rsid w:val="00194BAF"/>
    <w:rsid w:val="001A026D"/>
    <w:rsid w:val="001A0A5D"/>
    <w:rsid w:val="001A282A"/>
    <w:rsid w:val="001A3BC2"/>
    <w:rsid w:val="001A431B"/>
    <w:rsid w:val="001A5B84"/>
    <w:rsid w:val="001A6117"/>
    <w:rsid w:val="001A7475"/>
    <w:rsid w:val="001B010D"/>
    <w:rsid w:val="001B0239"/>
    <w:rsid w:val="001B0C3B"/>
    <w:rsid w:val="001B1B19"/>
    <w:rsid w:val="001B591C"/>
    <w:rsid w:val="001C1C50"/>
    <w:rsid w:val="001C2718"/>
    <w:rsid w:val="001C4481"/>
    <w:rsid w:val="001C6F3C"/>
    <w:rsid w:val="001D0C62"/>
    <w:rsid w:val="001D145C"/>
    <w:rsid w:val="001D1F61"/>
    <w:rsid w:val="001D30BA"/>
    <w:rsid w:val="001D321C"/>
    <w:rsid w:val="001D3A1F"/>
    <w:rsid w:val="001D7AC1"/>
    <w:rsid w:val="001E2867"/>
    <w:rsid w:val="001E73F0"/>
    <w:rsid w:val="001F3A51"/>
    <w:rsid w:val="001F7D08"/>
    <w:rsid w:val="00200790"/>
    <w:rsid w:val="00201B9D"/>
    <w:rsid w:val="00205F0F"/>
    <w:rsid w:val="00206FE7"/>
    <w:rsid w:val="002113BD"/>
    <w:rsid w:val="0021250E"/>
    <w:rsid w:val="00213993"/>
    <w:rsid w:val="00215B09"/>
    <w:rsid w:val="00215EC2"/>
    <w:rsid w:val="00215FDA"/>
    <w:rsid w:val="002162B7"/>
    <w:rsid w:val="0021742A"/>
    <w:rsid w:val="0021787B"/>
    <w:rsid w:val="0021787E"/>
    <w:rsid w:val="002178C2"/>
    <w:rsid w:val="002200AE"/>
    <w:rsid w:val="00220864"/>
    <w:rsid w:val="002208D9"/>
    <w:rsid w:val="00220DDE"/>
    <w:rsid w:val="00221098"/>
    <w:rsid w:val="00222C16"/>
    <w:rsid w:val="00222CE8"/>
    <w:rsid w:val="002239D7"/>
    <w:rsid w:val="00226A3A"/>
    <w:rsid w:val="00230252"/>
    <w:rsid w:val="00231B90"/>
    <w:rsid w:val="00233D94"/>
    <w:rsid w:val="00236B00"/>
    <w:rsid w:val="00240E4A"/>
    <w:rsid w:val="00242221"/>
    <w:rsid w:val="002437CC"/>
    <w:rsid w:val="00243E7C"/>
    <w:rsid w:val="00245967"/>
    <w:rsid w:val="00246AEC"/>
    <w:rsid w:val="00250393"/>
    <w:rsid w:val="00251019"/>
    <w:rsid w:val="0025536B"/>
    <w:rsid w:val="002561CA"/>
    <w:rsid w:val="00260812"/>
    <w:rsid w:val="00260FC6"/>
    <w:rsid w:val="0026116D"/>
    <w:rsid w:val="00263193"/>
    <w:rsid w:val="00271010"/>
    <w:rsid w:val="0027641C"/>
    <w:rsid w:val="0027774E"/>
    <w:rsid w:val="002801DA"/>
    <w:rsid w:val="002816CF"/>
    <w:rsid w:val="0028249F"/>
    <w:rsid w:val="00284802"/>
    <w:rsid w:val="002848EB"/>
    <w:rsid w:val="00284BB5"/>
    <w:rsid w:val="00285DBC"/>
    <w:rsid w:val="00287D01"/>
    <w:rsid w:val="00290BCF"/>
    <w:rsid w:val="00292FEA"/>
    <w:rsid w:val="002A34A9"/>
    <w:rsid w:val="002A4522"/>
    <w:rsid w:val="002A5B25"/>
    <w:rsid w:val="002A620F"/>
    <w:rsid w:val="002B06DE"/>
    <w:rsid w:val="002B1B78"/>
    <w:rsid w:val="002B2786"/>
    <w:rsid w:val="002B4D6D"/>
    <w:rsid w:val="002B4FAD"/>
    <w:rsid w:val="002B5A02"/>
    <w:rsid w:val="002B7CDE"/>
    <w:rsid w:val="002C401C"/>
    <w:rsid w:val="002C4669"/>
    <w:rsid w:val="002C5AEA"/>
    <w:rsid w:val="002C67A3"/>
    <w:rsid w:val="002D0793"/>
    <w:rsid w:val="002D1E36"/>
    <w:rsid w:val="002D2396"/>
    <w:rsid w:val="002D253C"/>
    <w:rsid w:val="002D427B"/>
    <w:rsid w:val="002D43CF"/>
    <w:rsid w:val="002D517C"/>
    <w:rsid w:val="002D523C"/>
    <w:rsid w:val="002D612A"/>
    <w:rsid w:val="002D61C4"/>
    <w:rsid w:val="002D6EE6"/>
    <w:rsid w:val="002E0280"/>
    <w:rsid w:val="002E2CC5"/>
    <w:rsid w:val="002E6036"/>
    <w:rsid w:val="002E6F70"/>
    <w:rsid w:val="002E7761"/>
    <w:rsid w:val="002F1B0C"/>
    <w:rsid w:val="002F4597"/>
    <w:rsid w:val="002F5BF3"/>
    <w:rsid w:val="002F7254"/>
    <w:rsid w:val="003068C7"/>
    <w:rsid w:val="003151E6"/>
    <w:rsid w:val="00315248"/>
    <w:rsid w:val="00316325"/>
    <w:rsid w:val="003172C7"/>
    <w:rsid w:val="003223C7"/>
    <w:rsid w:val="003272D8"/>
    <w:rsid w:val="00327C00"/>
    <w:rsid w:val="0033043B"/>
    <w:rsid w:val="003311BB"/>
    <w:rsid w:val="00333076"/>
    <w:rsid w:val="0033461D"/>
    <w:rsid w:val="003370E3"/>
    <w:rsid w:val="00337E26"/>
    <w:rsid w:val="00337EBC"/>
    <w:rsid w:val="0034033F"/>
    <w:rsid w:val="00340B54"/>
    <w:rsid w:val="003410BE"/>
    <w:rsid w:val="003425FF"/>
    <w:rsid w:val="00347D9E"/>
    <w:rsid w:val="00350E55"/>
    <w:rsid w:val="0035149C"/>
    <w:rsid w:val="00352039"/>
    <w:rsid w:val="0035346A"/>
    <w:rsid w:val="00353A9E"/>
    <w:rsid w:val="0035409A"/>
    <w:rsid w:val="00363111"/>
    <w:rsid w:val="003637D1"/>
    <w:rsid w:val="003639DE"/>
    <w:rsid w:val="00364C78"/>
    <w:rsid w:val="00364FE4"/>
    <w:rsid w:val="0036625F"/>
    <w:rsid w:val="00367323"/>
    <w:rsid w:val="00370E6E"/>
    <w:rsid w:val="0037215A"/>
    <w:rsid w:val="003731E8"/>
    <w:rsid w:val="00376EBC"/>
    <w:rsid w:val="003813C4"/>
    <w:rsid w:val="003813CB"/>
    <w:rsid w:val="00383087"/>
    <w:rsid w:val="00385258"/>
    <w:rsid w:val="003856A9"/>
    <w:rsid w:val="003858B8"/>
    <w:rsid w:val="00390F52"/>
    <w:rsid w:val="00391E57"/>
    <w:rsid w:val="00393863"/>
    <w:rsid w:val="003A019C"/>
    <w:rsid w:val="003A360E"/>
    <w:rsid w:val="003A3FA6"/>
    <w:rsid w:val="003A424F"/>
    <w:rsid w:val="003A4756"/>
    <w:rsid w:val="003A4EE1"/>
    <w:rsid w:val="003A4F3A"/>
    <w:rsid w:val="003A5098"/>
    <w:rsid w:val="003A7360"/>
    <w:rsid w:val="003B000C"/>
    <w:rsid w:val="003B016D"/>
    <w:rsid w:val="003B05A1"/>
    <w:rsid w:val="003B2959"/>
    <w:rsid w:val="003B4F20"/>
    <w:rsid w:val="003C0FA8"/>
    <w:rsid w:val="003C2003"/>
    <w:rsid w:val="003C2305"/>
    <w:rsid w:val="003C51D4"/>
    <w:rsid w:val="003C554C"/>
    <w:rsid w:val="003C56C1"/>
    <w:rsid w:val="003D40E5"/>
    <w:rsid w:val="003D4194"/>
    <w:rsid w:val="003D6DE3"/>
    <w:rsid w:val="003D7530"/>
    <w:rsid w:val="003E39C9"/>
    <w:rsid w:val="003F041C"/>
    <w:rsid w:val="003F0CE4"/>
    <w:rsid w:val="003F0DB9"/>
    <w:rsid w:val="003F2415"/>
    <w:rsid w:val="003F3B53"/>
    <w:rsid w:val="003F4720"/>
    <w:rsid w:val="003F6F8D"/>
    <w:rsid w:val="003F72E8"/>
    <w:rsid w:val="004013A2"/>
    <w:rsid w:val="004013C3"/>
    <w:rsid w:val="00402D24"/>
    <w:rsid w:val="00407EDA"/>
    <w:rsid w:val="004119DD"/>
    <w:rsid w:val="00413253"/>
    <w:rsid w:val="00414FC4"/>
    <w:rsid w:val="0041698D"/>
    <w:rsid w:val="00420912"/>
    <w:rsid w:val="00423419"/>
    <w:rsid w:val="00426599"/>
    <w:rsid w:val="00427317"/>
    <w:rsid w:val="004305B3"/>
    <w:rsid w:val="0043124A"/>
    <w:rsid w:val="004315C7"/>
    <w:rsid w:val="00431DAB"/>
    <w:rsid w:val="004324FA"/>
    <w:rsid w:val="00432D07"/>
    <w:rsid w:val="00433866"/>
    <w:rsid w:val="0043635A"/>
    <w:rsid w:val="00436D0A"/>
    <w:rsid w:val="004420C0"/>
    <w:rsid w:val="00442548"/>
    <w:rsid w:val="0044378C"/>
    <w:rsid w:val="00444203"/>
    <w:rsid w:val="004451E8"/>
    <w:rsid w:val="004475B0"/>
    <w:rsid w:val="0044796E"/>
    <w:rsid w:val="004479F7"/>
    <w:rsid w:val="00451702"/>
    <w:rsid w:val="00452E41"/>
    <w:rsid w:val="0045487A"/>
    <w:rsid w:val="00455677"/>
    <w:rsid w:val="00457E48"/>
    <w:rsid w:val="0046281C"/>
    <w:rsid w:val="004669A1"/>
    <w:rsid w:val="00471073"/>
    <w:rsid w:val="00472E36"/>
    <w:rsid w:val="00475B89"/>
    <w:rsid w:val="00476400"/>
    <w:rsid w:val="0047696A"/>
    <w:rsid w:val="00476FE6"/>
    <w:rsid w:val="004806AD"/>
    <w:rsid w:val="004806EF"/>
    <w:rsid w:val="00486453"/>
    <w:rsid w:val="004902B2"/>
    <w:rsid w:val="00490FC5"/>
    <w:rsid w:val="00495DD8"/>
    <w:rsid w:val="004A08D9"/>
    <w:rsid w:val="004A0E1B"/>
    <w:rsid w:val="004A1D7D"/>
    <w:rsid w:val="004A2D10"/>
    <w:rsid w:val="004A30A8"/>
    <w:rsid w:val="004A5B62"/>
    <w:rsid w:val="004A62A5"/>
    <w:rsid w:val="004A6E44"/>
    <w:rsid w:val="004B0A39"/>
    <w:rsid w:val="004B20D8"/>
    <w:rsid w:val="004B2D28"/>
    <w:rsid w:val="004B2FFD"/>
    <w:rsid w:val="004B3589"/>
    <w:rsid w:val="004B3808"/>
    <w:rsid w:val="004B5334"/>
    <w:rsid w:val="004C145D"/>
    <w:rsid w:val="004C2ABE"/>
    <w:rsid w:val="004C32A1"/>
    <w:rsid w:val="004C5F10"/>
    <w:rsid w:val="004D053A"/>
    <w:rsid w:val="004D348D"/>
    <w:rsid w:val="004D64F2"/>
    <w:rsid w:val="004D7F7A"/>
    <w:rsid w:val="004E0025"/>
    <w:rsid w:val="004E1A80"/>
    <w:rsid w:val="004E1CC4"/>
    <w:rsid w:val="004E3684"/>
    <w:rsid w:val="004E4A9E"/>
    <w:rsid w:val="004F1A2D"/>
    <w:rsid w:val="004F1B1D"/>
    <w:rsid w:val="004F44D7"/>
    <w:rsid w:val="004F469D"/>
    <w:rsid w:val="004F4909"/>
    <w:rsid w:val="004F66A5"/>
    <w:rsid w:val="004F69BF"/>
    <w:rsid w:val="004F727E"/>
    <w:rsid w:val="004F7CF0"/>
    <w:rsid w:val="00500DAE"/>
    <w:rsid w:val="00501B00"/>
    <w:rsid w:val="00504F8C"/>
    <w:rsid w:val="00511CCC"/>
    <w:rsid w:val="00512A4D"/>
    <w:rsid w:val="00514790"/>
    <w:rsid w:val="00514C15"/>
    <w:rsid w:val="005156FA"/>
    <w:rsid w:val="00515A25"/>
    <w:rsid w:val="00516795"/>
    <w:rsid w:val="00516905"/>
    <w:rsid w:val="0051702D"/>
    <w:rsid w:val="00517107"/>
    <w:rsid w:val="00517300"/>
    <w:rsid w:val="005178CA"/>
    <w:rsid w:val="00517B9C"/>
    <w:rsid w:val="00517C3B"/>
    <w:rsid w:val="00520436"/>
    <w:rsid w:val="00520744"/>
    <w:rsid w:val="005230EB"/>
    <w:rsid w:val="00524DF9"/>
    <w:rsid w:val="00525D75"/>
    <w:rsid w:val="0053011A"/>
    <w:rsid w:val="00536A07"/>
    <w:rsid w:val="00542769"/>
    <w:rsid w:val="005427D7"/>
    <w:rsid w:val="005434CC"/>
    <w:rsid w:val="00543591"/>
    <w:rsid w:val="00551128"/>
    <w:rsid w:val="00552D9C"/>
    <w:rsid w:val="005577BC"/>
    <w:rsid w:val="00560522"/>
    <w:rsid w:val="005638FD"/>
    <w:rsid w:val="00564701"/>
    <w:rsid w:val="005662E4"/>
    <w:rsid w:val="005669A5"/>
    <w:rsid w:val="0057036E"/>
    <w:rsid w:val="0057066F"/>
    <w:rsid w:val="00570752"/>
    <w:rsid w:val="00572625"/>
    <w:rsid w:val="00572B0F"/>
    <w:rsid w:val="00575E12"/>
    <w:rsid w:val="00582418"/>
    <w:rsid w:val="0058303A"/>
    <w:rsid w:val="00584828"/>
    <w:rsid w:val="005862BD"/>
    <w:rsid w:val="00587764"/>
    <w:rsid w:val="00587DBF"/>
    <w:rsid w:val="005917C7"/>
    <w:rsid w:val="005930C6"/>
    <w:rsid w:val="00594BC1"/>
    <w:rsid w:val="0059537B"/>
    <w:rsid w:val="0059573A"/>
    <w:rsid w:val="00595B14"/>
    <w:rsid w:val="00595CFA"/>
    <w:rsid w:val="005A0C4F"/>
    <w:rsid w:val="005A1FC7"/>
    <w:rsid w:val="005A3190"/>
    <w:rsid w:val="005A3B2C"/>
    <w:rsid w:val="005A44AC"/>
    <w:rsid w:val="005B0B41"/>
    <w:rsid w:val="005B2FD6"/>
    <w:rsid w:val="005B5282"/>
    <w:rsid w:val="005B52EA"/>
    <w:rsid w:val="005C1CDD"/>
    <w:rsid w:val="005C3807"/>
    <w:rsid w:val="005C7DFF"/>
    <w:rsid w:val="005D03E3"/>
    <w:rsid w:val="005D11DF"/>
    <w:rsid w:val="005D2727"/>
    <w:rsid w:val="005D57ED"/>
    <w:rsid w:val="005D5C04"/>
    <w:rsid w:val="005D6050"/>
    <w:rsid w:val="005D76B4"/>
    <w:rsid w:val="005E0317"/>
    <w:rsid w:val="005E15A5"/>
    <w:rsid w:val="005E2D64"/>
    <w:rsid w:val="005E4F95"/>
    <w:rsid w:val="005E505E"/>
    <w:rsid w:val="005E552A"/>
    <w:rsid w:val="005E68B2"/>
    <w:rsid w:val="005E6CE2"/>
    <w:rsid w:val="005E7BCA"/>
    <w:rsid w:val="005E7C3F"/>
    <w:rsid w:val="005F05BC"/>
    <w:rsid w:val="005F20D7"/>
    <w:rsid w:val="005F4C50"/>
    <w:rsid w:val="006004B5"/>
    <w:rsid w:val="00600E5A"/>
    <w:rsid w:val="006028D8"/>
    <w:rsid w:val="00603791"/>
    <w:rsid w:val="00604565"/>
    <w:rsid w:val="00604AD4"/>
    <w:rsid w:val="00605052"/>
    <w:rsid w:val="006057BD"/>
    <w:rsid w:val="00605A35"/>
    <w:rsid w:val="00605D05"/>
    <w:rsid w:val="00606AAF"/>
    <w:rsid w:val="006103A2"/>
    <w:rsid w:val="00611271"/>
    <w:rsid w:val="0061263D"/>
    <w:rsid w:val="00614BAB"/>
    <w:rsid w:val="006151EE"/>
    <w:rsid w:val="00617B7C"/>
    <w:rsid w:val="006214C0"/>
    <w:rsid w:val="006214D2"/>
    <w:rsid w:val="00627ACE"/>
    <w:rsid w:val="00627B10"/>
    <w:rsid w:val="00632D01"/>
    <w:rsid w:val="00633460"/>
    <w:rsid w:val="00637CF3"/>
    <w:rsid w:val="00643CD6"/>
    <w:rsid w:val="0064529E"/>
    <w:rsid w:val="006457A4"/>
    <w:rsid w:val="006500DD"/>
    <w:rsid w:val="00651912"/>
    <w:rsid w:val="00651D11"/>
    <w:rsid w:val="00652D5F"/>
    <w:rsid w:val="00652DFD"/>
    <w:rsid w:val="00653BE4"/>
    <w:rsid w:val="0065501C"/>
    <w:rsid w:val="006555D4"/>
    <w:rsid w:val="006564E4"/>
    <w:rsid w:val="00657521"/>
    <w:rsid w:val="00661AC6"/>
    <w:rsid w:val="00663739"/>
    <w:rsid w:val="00663E16"/>
    <w:rsid w:val="00670113"/>
    <w:rsid w:val="006714F3"/>
    <w:rsid w:val="00672051"/>
    <w:rsid w:val="006726EF"/>
    <w:rsid w:val="00673438"/>
    <w:rsid w:val="0067447F"/>
    <w:rsid w:val="006748A0"/>
    <w:rsid w:val="00677D7D"/>
    <w:rsid w:val="006802D6"/>
    <w:rsid w:val="00680D5F"/>
    <w:rsid w:val="00681BE1"/>
    <w:rsid w:val="0068213B"/>
    <w:rsid w:val="00683506"/>
    <w:rsid w:val="006846DC"/>
    <w:rsid w:val="00684C4D"/>
    <w:rsid w:val="00684CC8"/>
    <w:rsid w:val="00684E52"/>
    <w:rsid w:val="006861F5"/>
    <w:rsid w:val="006935EB"/>
    <w:rsid w:val="006938C2"/>
    <w:rsid w:val="0069591D"/>
    <w:rsid w:val="00695E98"/>
    <w:rsid w:val="006A39E0"/>
    <w:rsid w:val="006A491E"/>
    <w:rsid w:val="006A5CCB"/>
    <w:rsid w:val="006A6EE1"/>
    <w:rsid w:val="006B0393"/>
    <w:rsid w:val="006B2D82"/>
    <w:rsid w:val="006B4196"/>
    <w:rsid w:val="006B52CA"/>
    <w:rsid w:val="006B5A22"/>
    <w:rsid w:val="006B629C"/>
    <w:rsid w:val="006B7160"/>
    <w:rsid w:val="006C0054"/>
    <w:rsid w:val="006C0281"/>
    <w:rsid w:val="006D4F20"/>
    <w:rsid w:val="006E0437"/>
    <w:rsid w:val="006E104B"/>
    <w:rsid w:val="006E3295"/>
    <w:rsid w:val="006F117F"/>
    <w:rsid w:val="006F2502"/>
    <w:rsid w:val="006F3087"/>
    <w:rsid w:val="006F3568"/>
    <w:rsid w:val="006F36A5"/>
    <w:rsid w:val="006F3F32"/>
    <w:rsid w:val="006F7EB7"/>
    <w:rsid w:val="007014B0"/>
    <w:rsid w:val="007040BB"/>
    <w:rsid w:val="00705A5B"/>
    <w:rsid w:val="00705B0E"/>
    <w:rsid w:val="00711426"/>
    <w:rsid w:val="00711817"/>
    <w:rsid w:val="00714DD8"/>
    <w:rsid w:val="00714E99"/>
    <w:rsid w:val="007161C5"/>
    <w:rsid w:val="007167B7"/>
    <w:rsid w:val="00717C03"/>
    <w:rsid w:val="007204D5"/>
    <w:rsid w:val="00721A96"/>
    <w:rsid w:val="00721F60"/>
    <w:rsid w:val="00722563"/>
    <w:rsid w:val="0072528F"/>
    <w:rsid w:val="00725935"/>
    <w:rsid w:val="007274B0"/>
    <w:rsid w:val="00727D78"/>
    <w:rsid w:val="007340FA"/>
    <w:rsid w:val="00734BEA"/>
    <w:rsid w:val="00746584"/>
    <w:rsid w:val="00755FA7"/>
    <w:rsid w:val="00761A9B"/>
    <w:rsid w:val="007625CF"/>
    <w:rsid w:val="00762D2B"/>
    <w:rsid w:val="00763159"/>
    <w:rsid w:val="007672F3"/>
    <w:rsid w:val="00767EE3"/>
    <w:rsid w:val="00772ABD"/>
    <w:rsid w:val="00773D25"/>
    <w:rsid w:val="00775B9A"/>
    <w:rsid w:val="00775BA2"/>
    <w:rsid w:val="00781CF3"/>
    <w:rsid w:val="0078241D"/>
    <w:rsid w:val="00782C76"/>
    <w:rsid w:val="00782E54"/>
    <w:rsid w:val="00784534"/>
    <w:rsid w:val="007847F4"/>
    <w:rsid w:val="00785D39"/>
    <w:rsid w:val="0078632D"/>
    <w:rsid w:val="00787118"/>
    <w:rsid w:val="00787872"/>
    <w:rsid w:val="00790BEE"/>
    <w:rsid w:val="00791BA7"/>
    <w:rsid w:val="007934C6"/>
    <w:rsid w:val="0079454C"/>
    <w:rsid w:val="00797660"/>
    <w:rsid w:val="007979A3"/>
    <w:rsid w:val="00797A69"/>
    <w:rsid w:val="007A0577"/>
    <w:rsid w:val="007A268D"/>
    <w:rsid w:val="007A3E99"/>
    <w:rsid w:val="007A4DA2"/>
    <w:rsid w:val="007B04BC"/>
    <w:rsid w:val="007B1827"/>
    <w:rsid w:val="007C03B0"/>
    <w:rsid w:val="007C0A8B"/>
    <w:rsid w:val="007C12B7"/>
    <w:rsid w:val="007C153A"/>
    <w:rsid w:val="007C43C5"/>
    <w:rsid w:val="007C61EB"/>
    <w:rsid w:val="007C7066"/>
    <w:rsid w:val="007D10CA"/>
    <w:rsid w:val="007D277C"/>
    <w:rsid w:val="007D5324"/>
    <w:rsid w:val="007D5D9C"/>
    <w:rsid w:val="007D6675"/>
    <w:rsid w:val="007E06B3"/>
    <w:rsid w:val="007E1B56"/>
    <w:rsid w:val="007E1F10"/>
    <w:rsid w:val="007E2032"/>
    <w:rsid w:val="007E2257"/>
    <w:rsid w:val="007E3A04"/>
    <w:rsid w:val="007E6B62"/>
    <w:rsid w:val="007F028B"/>
    <w:rsid w:val="007F0B8B"/>
    <w:rsid w:val="007F23A4"/>
    <w:rsid w:val="007F344F"/>
    <w:rsid w:val="007F3B48"/>
    <w:rsid w:val="007F4671"/>
    <w:rsid w:val="007F5812"/>
    <w:rsid w:val="007F5B04"/>
    <w:rsid w:val="007F716E"/>
    <w:rsid w:val="007F7BAC"/>
    <w:rsid w:val="00800214"/>
    <w:rsid w:val="0080055F"/>
    <w:rsid w:val="00801E70"/>
    <w:rsid w:val="00804424"/>
    <w:rsid w:val="00805832"/>
    <w:rsid w:val="00805927"/>
    <w:rsid w:val="00811388"/>
    <w:rsid w:val="00812A25"/>
    <w:rsid w:val="00817A45"/>
    <w:rsid w:val="00817C93"/>
    <w:rsid w:val="008203ED"/>
    <w:rsid w:val="00820596"/>
    <w:rsid w:val="00820F13"/>
    <w:rsid w:val="00823E8C"/>
    <w:rsid w:val="00825C2C"/>
    <w:rsid w:val="00826326"/>
    <w:rsid w:val="008318C5"/>
    <w:rsid w:val="0083268D"/>
    <w:rsid w:val="0083332E"/>
    <w:rsid w:val="00834FD0"/>
    <w:rsid w:val="00835D6B"/>
    <w:rsid w:val="008371D3"/>
    <w:rsid w:val="0083749D"/>
    <w:rsid w:val="008400B8"/>
    <w:rsid w:val="0084271C"/>
    <w:rsid w:val="00844EB1"/>
    <w:rsid w:val="00846D92"/>
    <w:rsid w:val="00847A1C"/>
    <w:rsid w:val="008503F8"/>
    <w:rsid w:val="008510D2"/>
    <w:rsid w:val="008511C6"/>
    <w:rsid w:val="00851D5A"/>
    <w:rsid w:val="00851D75"/>
    <w:rsid w:val="008529AE"/>
    <w:rsid w:val="00853829"/>
    <w:rsid w:val="00854CDD"/>
    <w:rsid w:val="008560C1"/>
    <w:rsid w:val="00862E3A"/>
    <w:rsid w:val="0086443F"/>
    <w:rsid w:val="008673D0"/>
    <w:rsid w:val="00867946"/>
    <w:rsid w:val="00871394"/>
    <w:rsid w:val="00876C45"/>
    <w:rsid w:val="00877D35"/>
    <w:rsid w:val="00877F62"/>
    <w:rsid w:val="00882D86"/>
    <w:rsid w:val="00882E23"/>
    <w:rsid w:val="00885301"/>
    <w:rsid w:val="00890B4C"/>
    <w:rsid w:val="008953F8"/>
    <w:rsid w:val="008956CD"/>
    <w:rsid w:val="00895830"/>
    <w:rsid w:val="008963BF"/>
    <w:rsid w:val="0089766A"/>
    <w:rsid w:val="00897F20"/>
    <w:rsid w:val="008A0C11"/>
    <w:rsid w:val="008A29FA"/>
    <w:rsid w:val="008A5422"/>
    <w:rsid w:val="008A59F6"/>
    <w:rsid w:val="008B0368"/>
    <w:rsid w:val="008B037C"/>
    <w:rsid w:val="008B0BBC"/>
    <w:rsid w:val="008B2755"/>
    <w:rsid w:val="008B388A"/>
    <w:rsid w:val="008B49E2"/>
    <w:rsid w:val="008B517C"/>
    <w:rsid w:val="008B6822"/>
    <w:rsid w:val="008B780C"/>
    <w:rsid w:val="008C1946"/>
    <w:rsid w:val="008C2391"/>
    <w:rsid w:val="008C2BAB"/>
    <w:rsid w:val="008C5017"/>
    <w:rsid w:val="008C62E2"/>
    <w:rsid w:val="008C7F7F"/>
    <w:rsid w:val="008D00E3"/>
    <w:rsid w:val="008D0632"/>
    <w:rsid w:val="008D2182"/>
    <w:rsid w:val="008D2533"/>
    <w:rsid w:val="008D3CE5"/>
    <w:rsid w:val="008D46A0"/>
    <w:rsid w:val="008D4D83"/>
    <w:rsid w:val="008D6293"/>
    <w:rsid w:val="008E0BAA"/>
    <w:rsid w:val="008E1FAD"/>
    <w:rsid w:val="008E24C3"/>
    <w:rsid w:val="008E2558"/>
    <w:rsid w:val="008E265E"/>
    <w:rsid w:val="008E2C43"/>
    <w:rsid w:val="008E2D78"/>
    <w:rsid w:val="008E2F3D"/>
    <w:rsid w:val="008E79A4"/>
    <w:rsid w:val="008F0010"/>
    <w:rsid w:val="008F3253"/>
    <w:rsid w:val="008F32CB"/>
    <w:rsid w:val="00900414"/>
    <w:rsid w:val="00900ACE"/>
    <w:rsid w:val="00902434"/>
    <w:rsid w:val="009035FF"/>
    <w:rsid w:val="00904B12"/>
    <w:rsid w:val="00905BE8"/>
    <w:rsid w:val="00906256"/>
    <w:rsid w:val="009075E9"/>
    <w:rsid w:val="00911910"/>
    <w:rsid w:val="00913D95"/>
    <w:rsid w:val="00913F9C"/>
    <w:rsid w:val="00915B4C"/>
    <w:rsid w:val="00916432"/>
    <w:rsid w:val="00920957"/>
    <w:rsid w:val="00920F79"/>
    <w:rsid w:val="0092620F"/>
    <w:rsid w:val="0092739C"/>
    <w:rsid w:val="009301AC"/>
    <w:rsid w:val="00931FC8"/>
    <w:rsid w:val="009326C4"/>
    <w:rsid w:val="00932722"/>
    <w:rsid w:val="0093379A"/>
    <w:rsid w:val="0093439B"/>
    <w:rsid w:val="009360FA"/>
    <w:rsid w:val="009412CC"/>
    <w:rsid w:val="00941E7B"/>
    <w:rsid w:val="00942C30"/>
    <w:rsid w:val="0094534A"/>
    <w:rsid w:val="00951759"/>
    <w:rsid w:val="00951AC4"/>
    <w:rsid w:val="00951C40"/>
    <w:rsid w:val="0095292C"/>
    <w:rsid w:val="009561B1"/>
    <w:rsid w:val="00956760"/>
    <w:rsid w:val="00957518"/>
    <w:rsid w:val="0096189D"/>
    <w:rsid w:val="00963AC6"/>
    <w:rsid w:val="009673B7"/>
    <w:rsid w:val="00970202"/>
    <w:rsid w:val="00970659"/>
    <w:rsid w:val="0097070F"/>
    <w:rsid w:val="0097108D"/>
    <w:rsid w:val="00972A76"/>
    <w:rsid w:val="009737C9"/>
    <w:rsid w:val="00974E84"/>
    <w:rsid w:val="00975CCC"/>
    <w:rsid w:val="00976028"/>
    <w:rsid w:val="00976CEF"/>
    <w:rsid w:val="00982302"/>
    <w:rsid w:val="00986D5B"/>
    <w:rsid w:val="00987EB1"/>
    <w:rsid w:val="009941BF"/>
    <w:rsid w:val="00994727"/>
    <w:rsid w:val="00997411"/>
    <w:rsid w:val="009976A2"/>
    <w:rsid w:val="009A2041"/>
    <w:rsid w:val="009A4576"/>
    <w:rsid w:val="009A6344"/>
    <w:rsid w:val="009A7BBC"/>
    <w:rsid w:val="009B02C3"/>
    <w:rsid w:val="009B3A55"/>
    <w:rsid w:val="009B542F"/>
    <w:rsid w:val="009C1487"/>
    <w:rsid w:val="009C29F6"/>
    <w:rsid w:val="009C6D3B"/>
    <w:rsid w:val="009C760E"/>
    <w:rsid w:val="009D0F05"/>
    <w:rsid w:val="009D12C8"/>
    <w:rsid w:val="009D1F36"/>
    <w:rsid w:val="009D20AB"/>
    <w:rsid w:val="009D4686"/>
    <w:rsid w:val="009D4B51"/>
    <w:rsid w:val="009D6BC9"/>
    <w:rsid w:val="009E1B80"/>
    <w:rsid w:val="009E1FC0"/>
    <w:rsid w:val="009E2AE7"/>
    <w:rsid w:val="009E3E52"/>
    <w:rsid w:val="009E4448"/>
    <w:rsid w:val="009E4A30"/>
    <w:rsid w:val="009E5704"/>
    <w:rsid w:val="009E5E50"/>
    <w:rsid w:val="009E6CB0"/>
    <w:rsid w:val="009F0AA0"/>
    <w:rsid w:val="009F3529"/>
    <w:rsid w:val="009F398D"/>
    <w:rsid w:val="009F44A0"/>
    <w:rsid w:val="009F6531"/>
    <w:rsid w:val="009F718B"/>
    <w:rsid w:val="00A017E3"/>
    <w:rsid w:val="00A022B5"/>
    <w:rsid w:val="00A03E2A"/>
    <w:rsid w:val="00A043CF"/>
    <w:rsid w:val="00A079DD"/>
    <w:rsid w:val="00A1079F"/>
    <w:rsid w:val="00A13D2A"/>
    <w:rsid w:val="00A13D92"/>
    <w:rsid w:val="00A141F5"/>
    <w:rsid w:val="00A1513A"/>
    <w:rsid w:val="00A151E3"/>
    <w:rsid w:val="00A15D06"/>
    <w:rsid w:val="00A16260"/>
    <w:rsid w:val="00A17D71"/>
    <w:rsid w:val="00A20085"/>
    <w:rsid w:val="00A206B4"/>
    <w:rsid w:val="00A2086C"/>
    <w:rsid w:val="00A21812"/>
    <w:rsid w:val="00A21EF9"/>
    <w:rsid w:val="00A22380"/>
    <w:rsid w:val="00A2296B"/>
    <w:rsid w:val="00A23C1D"/>
    <w:rsid w:val="00A24FB4"/>
    <w:rsid w:val="00A254DB"/>
    <w:rsid w:val="00A2558C"/>
    <w:rsid w:val="00A31E03"/>
    <w:rsid w:val="00A32F06"/>
    <w:rsid w:val="00A3529C"/>
    <w:rsid w:val="00A368AD"/>
    <w:rsid w:val="00A36AE2"/>
    <w:rsid w:val="00A43A74"/>
    <w:rsid w:val="00A44E9B"/>
    <w:rsid w:val="00A451D0"/>
    <w:rsid w:val="00A47C58"/>
    <w:rsid w:val="00A5061C"/>
    <w:rsid w:val="00A527B9"/>
    <w:rsid w:val="00A52D84"/>
    <w:rsid w:val="00A52DC4"/>
    <w:rsid w:val="00A52F6C"/>
    <w:rsid w:val="00A60F61"/>
    <w:rsid w:val="00A619EE"/>
    <w:rsid w:val="00A634E0"/>
    <w:rsid w:val="00A75438"/>
    <w:rsid w:val="00A7653F"/>
    <w:rsid w:val="00A76B29"/>
    <w:rsid w:val="00A771B5"/>
    <w:rsid w:val="00A779CE"/>
    <w:rsid w:val="00A800AB"/>
    <w:rsid w:val="00A84810"/>
    <w:rsid w:val="00A84B3B"/>
    <w:rsid w:val="00A84E77"/>
    <w:rsid w:val="00A85341"/>
    <w:rsid w:val="00A8628D"/>
    <w:rsid w:val="00A87C4A"/>
    <w:rsid w:val="00A87FBA"/>
    <w:rsid w:val="00A92D12"/>
    <w:rsid w:val="00A934CC"/>
    <w:rsid w:val="00A945E4"/>
    <w:rsid w:val="00A94E91"/>
    <w:rsid w:val="00A957C6"/>
    <w:rsid w:val="00AA0B8F"/>
    <w:rsid w:val="00AA1F57"/>
    <w:rsid w:val="00AA1F8B"/>
    <w:rsid w:val="00AA2BF1"/>
    <w:rsid w:val="00AA3275"/>
    <w:rsid w:val="00AA362D"/>
    <w:rsid w:val="00AA6AEF"/>
    <w:rsid w:val="00AA7219"/>
    <w:rsid w:val="00AA7E02"/>
    <w:rsid w:val="00AB048A"/>
    <w:rsid w:val="00AB175D"/>
    <w:rsid w:val="00AB1E5D"/>
    <w:rsid w:val="00AB3E5D"/>
    <w:rsid w:val="00AB43E0"/>
    <w:rsid w:val="00AC0C8C"/>
    <w:rsid w:val="00AC2709"/>
    <w:rsid w:val="00AC633C"/>
    <w:rsid w:val="00AD2556"/>
    <w:rsid w:val="00AD3B72"/>
    <w:rsid w:val="00AD4535"/>
    <w:rsid w:val="00AD4A26"/>
    <w:rsid w:val="00AD5E47"/>
    <w:rsid w:val="00AD6ECD"/>
    <w:rsid w:val="00AD7630"/>
    <w:rsid w:val="00AE4E39"/>
    <w:rsid w:val="00AE70F4"/>
    <w:rsid w:val="00AE7539"/>
    <w:rsid w:val="00AF06AD"/>
    <w:rsid w:val="00AF3837"/>
    <w:rsid w:val="00AF4BB5"/>
    <w:rsid w:val="00AF55CB"/>
    <w:rsid w:val="00AF5F0C"/>
    <w:rsid w:val="00AF6C1F"/>
    <w:rsid w:val="00B004C0"/>
    <w:rsid w:val="00B0089E"/>
    <w:rsid w:val="00B03725"/>
    <w:rsid w:val="00B042A6"/>
    <w:rsid w:val="00B04341"/>
    <w:rsid w:val="00B06011"/>
    <w:rsid w:val="00B06302"/>
    <w:rsid w:val="00B07EF8"/>
    <w:rsid w:val="00B1620B"/>
    <w:rsid w:val="00B16AF2"/>
    <w:rsid w:val="00B16DC0"/>
    <w:rsid w:val="00B1707B"/>
    <w:rsid w:val="00B1799A"/>
    <w:rsid w:val="00B20FC2"/>
    <w:rsid w:val="00B22544"/>
    <w:rsid w:val="00B22E5E"/>
    <w:rsid w:val="00B25434"/>
    <w:rsid w:val="00B30A91"/>
    <w:rsid w:val="00B338F6"/>
    <w:rsid w:val="00B351A1"/>
    <w:rsid w:val="00B36661"/>
    <w:rsid w:val="00B36F1F"/>
    <w:rsid w:val="00B425F5"/>
    <w:rsid w:val="00B42967"/>
    <w:rsid w:val="00B42F66"/>
    <w:rsid w:val="00B43289"/>
    <w:rsid w:val="00B4797D"/>
    <w:rsid w:val="00B479C5"/>
    <w:rsid w:val="00B47C6B"/>
    <w:rsid w:val="00B5094D"/>
    <w:rsid w:val="00B511CA"/>
    <w:rsid w:val="00B53789"/>
    <w:rsid w:val="00B56927"/>
    <w:rsid w:val="00B56DD3"/>
    <w:rsid w:val="00B61B5F"/>
    <w:rsid w:val="00B61D5E"/>
    <w:rsid w:val="00B6259B"/>
    <w:rsid w:val="00B63AEB"/>
    <w:rsid w:val="00B64EEE"/>
    <w:rsid w:val="00B653A1"/>
    <w:rsid w:val="00B676AD"/>
    <w:rsid w:val="00B67AA7"/>
    <w:rsid w:val="00B76A93"/>
    <w:rsid w:val="00B77923"/>
    <w:rsid w:val="00B80506"/>
    <w:rsid w:val="00B811AC"/>
    <w:rsid w:val="00B8480F"/>
    <w:rsid w:val="00B85E43"/>
    <w:rsid w:val="00B872B5"/>
    <w:rsid w:val="00B94A62"/>
    <w:rsid w:val="00B95DB4"/>
    <w:rsid w:val="00BA109C"/>
    <w:rsid w:val="00BA2C0B"/>
    <w:rsid w:val="00BA4713"/>
    <w:rsid w:val="00BA67AE"/>
    <w:rsid w:val="00BB079D"/>
    <w:rsid w:val="00BB167E"/>
    <w:rsid w:val="00BB22DB"/>
    <w:rsid w:val="00BB3A99"/>
    <w:rsid w:val="00BB472B"/>
    <w:rsid w:val="00BB54F8"/>
    <w:rsid w:val="00BB7EAF"/>
    <w:rsid w:val="00BC0D05"/>
    <w:rsid w:val="00BC3192"/>
    <w:rsid w:val="00BC4D17"/>
    <w:rsid w:val="00BC7593"/>
    <w:rsid w:val="00BC7827"/>
    <w:rsid w:val="00BD136B"/>
    <w:rsid w:val="00BD16D4"/>
    <w:rsid w:val="00BD1D99"/>
    <w:rsid w:val="00BD53AF"/>
    <w:rsid w:val="00BE200F"/>
    <w:rsid w:val="00BE2CDE"/>
    <w:rsid w:val="00BE3355"/>
    <w:rsid w:val="00BE4E65"/>
    <w:rsid w:val="00BE4F6C"/>
    <w:rsid w:val="00BE552E"/>
    <w:rsid w:val="00BE62BB"/>
    <w:rsid w:val="00BE6550"/>
    <w:rsid w:val="00BE6AD7"/>
    <w:rsid w:val="00BE75BB"/>
    <w:rsid w:val="00BF0C75"/>
    <w:rsid w:val="00BF17E6"/>
    <w:rsid w:val="00BF218D"/>
    <w:rsid w:val="00BF2747"/>
    <w:rsid w:val="00BF3069"/>
    <w:rsid w:val="00BF6068"/>
    <w:rsid w:val="00BF6BD5"/>
    <w:rsid w:val="00BF7692"/>
    <w:rsid w:val="00C00322"/>
    <w:rsid w:val="00C02A22"/>
    <w:rsid w:val="00C03992"/>
    <w:rsid w:val="00C04077"/>
    <w:rsid w:val="00C04A50"/>
    <w:rsid w:val="00C05349"/>
    <w:rsid w:val="00C054C9"/>
    <w:rsid w:val="00C06D2B"/>
    <w:rsid w:val="00C10318"/>
    <w:rsid w:val="00C10907"/>
    <w:rsid w:val="00C12A71"/>
    <w:rsid w:val="00C1518E"/>
    <w:rsid w:val="00C1565A"/>
    <w:rsid w:val="00C17DA5"/>
    <w:rsid w:val="00C17E98"/>
    <w:rsid w:val="00C21539"/>
    <w:rsid w:val="00C21A08"/>
    <w:rsid w:val="00C242C9"/>
    <w:rsid w:val="00C248C4"/>
    <w:rsid w:val="00C25259"/>
    <w:rsid w:val="00C26893"/>
    <w:rsid w:val="00C27C7A"/>
    <w:rsid w:val="00C27DA2"/>
    <w:rsid w:val="00C30D27"/>
    <w:rsid w:val="00C310C1"/>
    <w:rsid w:val="00C315AA"/>
    <w:rsid w:val="00C31BF3"/>
    <w:rsid w:val="00C3328E"/>
    <w:rsid w:val="00C365E0"/>
    <w:rsid w:val="00C36AF2"/>
    <w:rsid w:val="00C37010"/>
    <w:rsid w:val="00C46B78"/>
    <w:rsid w:val="00C50DEF"/>
    <w:rsid w:val="00C5111A"/>
    <w:rsid w:val="00C521E0"/>
    <w:rsid w:val="00C54491"/>
    <w:rsid w:val="00C55FD1"/>
    <w:rsid w:val="00C573CF"/>
    <w:rsid w:val="00C61E2E"/>
    <w:rsid w:val="00C6255C"/>
    <w:rsid w:val="00C62C36"/>
    <w:rsid w:val="00C6554A"/>
    <w:rsid w:val="00C802DF"/>
    <w:rsid w:val="00C81004"/>
    <w:rsid w:val="00C81B2E"/>
    <w:rsid w:val="00C8269F"/>
    <w:rsid w:val="00C82800"/>
    <w:rsid w:val="00C85B1F"/>
    <w:rsid w:val="00C86464"/>
    <w:rsid w:val="00C87DFF"/>
    <w:rsid w:val="00C933CF"/>
    <w:rsid w:val="00C97199"/>
    <w:rsid w:val="00CA0230"/>
    <w:rsid w:val="00CA024A"/>
    <w:rsid w:val="00CA08B9"/>
    <w:rsid w:val="00CA17E5"/>
    <w:rsid w:val="00CA3190"/>
    <w:rsid w:val="00CA63A5"/>
    <w:rsid w:val="00CA750A"/>
    <w:rsid w:val="00CA7B0C"/>
    <w:rsid w:val="00CB1422"/>
    <w:rsid w:val="00CB2780"/>
    <w:rsid w:val="00CB2ED3"/>
    <w:rsid w:val="00CB3D6A"/>
    <w:rsid w:val="00CB3F72"/>
    <w:rsid w:val="00CC2634"/>
    <w:rsid w:val="00CC3954"/>
    <w:rsid w:val="00CC4558"/>
    <w:rsid w:val="00CC7C37"/>
    <w:rsid w:val="00CD17E2"/>
    <w:rsid w:val="00CD233A"/>
    <w:rsid w:val="00CD2567"/>
    <w:rsid w:val="00CD48BE"/>
    <w:rsid w:val="00CD65AC"/>
    <w:rsid w:val="00CE1286"/>
    <w:rsid w:val="00CE1761"/>
    <w:rsid w:val="00CE20B8"/>
    <w:rsid w:val="00CE30E4"/>
    <w:rsid w:val="00CE3BAC"/>
    <w:rsid w:val="00CE3CE4"/>
    <w:rsid w:val="00CE6686"/>
    <w:rsid w:val="00CF44D4"/>
    <w:rsid w:val="00CF6F3B"/>
    <w:rsid w:val="00D01DDD"/>
    <w:rsid w:val="00D04264"/>
    <w:rsid w:val="00D04D9A"/>
    <w:rsid w:val="00D066D1"/>
    <w:rsid w:val="00D1106E"/>
    <w:rsid w:val="00D12AE6"/>
    <w:rsid w:val="00D14DC3"/>
    <w:rsid w:val="00D15D1E"/>
    <w:rsid w:val="00D21160"/>
    <w:rsid w:val="00D2186F"/>
    <w:rsid w:val="00D224AB"/>
    <w:rsid w:val="00D23F65"/>
    <w:rsid w:val="00D25DAF"/>
    <w:rsid w:val="00D2639B"/>
    <w:rsid w:val="00D27A30"/>
    <w:rsid w:val="00D27E9F"/>
    <w:rsid w:val="00D27EAE"/>
    <w:rsid w:val="00D303FB"/>
    <w:rsid w:val="00D31C53"/>
    <w:rsid w:val="00D31F5F"/>
    <w:rsid w:val="00D33061"/>
    <w:rsid w:val="00D33127"/>
    <w:rsid w:val="00D36362"/>
    <w:rsid w:val="00D40831"/>
    <w:rsid w:val="00D42CDA"/>
    <w:rsid w:val="00D43400"/>
    <w:rsid w:val="00D442C7"/>
    <w:rsid w:val="00D46478"/>
    <w:rsid w:val="00D46EB9"/>
    <w:rsid w:val="00D51C53"/>
    <w:rsid w:val="00D51CEA"/>
    <w:rsid w:val="00D5275A"/>
    <w:rsid w:val="00D53535"/>
    <w:rsid w:val="00D53638"/>
    <w:rsid w:val="00D53F4F"/>
    <w:rsid w:val="00D55CA4"/>
    <w:rsid w:val="00D562B6"/>
    <w:rsid w:val="00D562D5"/>
    <w:rsid w:val="00D577E0"/>
    <w:rsid w:val="00D57981"/>
    <w:rsid w:val="00D64ABF"/>
    <w:rsid w:val="00D7145C"/>
    <w:rsid w:val="00D71A43"/>
    <w:rsid w:val="00D73048"/>
    <w:rsid w:val="00D75313"/>
    <w:rsid w:val="00D75E0C"/>
    <w:rsid w:val="00D76CC1"/>
    <w:rsid w:val="00D80A3D"/>
    <w:rsid w:val="00D80CB9"/>
    <w:rsid w:val="00D81168"/>
    <w:rsid w:val="00D843D8"/>
    <w:rsid w:val="00D8629F"/>
    <w:rsid w:val="00D91632"/>
    <w:rsid w:val="00D91A22"/>
    <w:rsid w:val="00D9422A"/>
    <w:rsid w:val="00DA167A"/>
    <w:rsid w:val="00DA1855"/>
    <w:rsid w:val="00DA189D"/>
    <w:rsid w:val="00DA2F1E"/>
    <w:rsid w:val="00DA3107"/>
    <w:rsid w:val="00DA31D8"/>
    <w:rsid w:val="00DA3446"/>
    <w:rsid w:val="00DA3F96"/>
    <w:rsid w:val="00DA6E88"/>
    <w:rsid w:val="00DA7092"/>
    <w:rsid w:val="00DA7F73"/>
    <w:rsid w:val="00DB11A5"/>
    <w:rsid w:val="00DB1C40"/>
    <w:rsid w:val="00DB2332"/>
    <w:rsid w:val="00DB3027"/>
    <w:rsid w:val="00DB5251"/>
    <w:rsid w:val="00DB5CDC"/>
    <w:rsid w:val="00DB6244"/>
    <w:rsid w:val="00DB7307"/>
    <w:rsid w:val="00DC4B6B"/>
    <w:rsid w:val="00DC6634"/>
    <w:rsid w:val="00DC7E2A"/>
    <w:rsid w:val="00DD0907"/>
    <w:rsid w:val="00DD1B28"/>
    <w:rsid w:val="00DD330E"/>
    <w:rsid w:val="00DD3605"/>
    <w:rsid w:val="00DD6106"/>
    <w:rsid w:val="00DE1AB2"/>
    <w:rsid w:val="00DE26C5"/>
    <w:rsid w:val="00DE386A"/>
    <w:rsid w:val="00DE4A05"/>
    <w:rsid w:val="00DE63AA"/>
    <w:rsid w:val="00DF0507"/>
    <w:rsid w:val="00DF4F4E"/>
    <w:rsid w:val="00DF5B93"/>
    <w:rsid w:val="00DF60A9"/>
    <w:rsid w:val="00DF6522"/>
    <w:rsid w:val="00E01133"/>
    <w:rsid w:val="00E0223E"/>
    <w:rsid w:val="00E07DA3"/>
    <w:rsid w:val="00E13311"/>
    <w:rsid w:val="00E1413A"/>
    <w:rsid w:val="00E228BE"/>
    <w:rsid w:val="00E23654"/>
    <w:rsid w:val="00E2409E"/>
    <w:rsid w:val="00E250AD"/>
    <w:rsid w:val="00E27F38"/>
    <w:rsid w:val="00E3220D"/>
    <w:rsid w:val="00E3408C"/>
    <w:rsid w:val="00E3474A"/>
    <w:rsid w:val="00E3545C"/>
    <w:rsid w:val="00E36934"/>
    <w:rsid w:val="00E40DD5"/>
    <w:rsid w:val="00E4233D"/>
    <w:rsid w:val="00E45E96"/>
    <w:rsid w:val="00E5085C"/>
    <w:rsid w:val="00E5196F"/>
    <w:rsid w:val="00E543A5"/>
    <w:rsid w:val="00E54534"/>
    <w:rsid w:val="00E54848"/>
    <w:rsid w:val="00E55CF4"/>
    <w:rsid w:val="00E57819"/>
    <w:rsid w:val="00E61762"/>
    <w:rsid w:val="00E63111"/>
    <w:rsid w:val="00E66FDE"/>
    <w:rsid w:val="00E6728A"/>
    <w:rsid w:val="00E67F92"/>
    <w:rsid w:val="00E719EB"/>
    <w:rsid w:val="00E71F91"/>
    <w:rsid w:val="00E7440A"/>
    <w:rsid w:val="00E751C4"/>
    <w:rsid w:val="00E76CBE"/>
    <w:rsid w:val="00E81E39"/>
    <w:rsid w:val="00E84B5D"/>
    <w:rsid w:val="00E84EF5"/>
    <w:rsid w:val="00E93803"/>
    <w:rsid w:val="00E95537"/>
    <w:rsid w:val="00E95F38"/>
    <w:rsid w:val="00E96518"/>
    <w:rsid w:val="00EA54A5"/>
    <w:rsid w:val="00EA6168"/>
    <w:rsid w:val="00EB01E3"/>
    <w:rsid w:val="00EB2267"/>
    <w:rsid w:val="00EB5E83"/>
    <w:rsid w:val="00EB5EC9"/>
    <w:rsid w:val="00EB60D3"/>
    <w:rsid w:val="00EC0974"/>
    <w:rsid w:val="00EC10E7"/>
    <w:rsid w:val="00EC16DE"/>
    <w:rsid w:val="00EC1B8C"/>
    <w:rsid w:val="00EC2B2C"/>
    <w:rsid w:val="00EC3E4F"/>
    <w:rsid w:val="00EC7323"/>
    <w:rsid w:val="00EC772E"/>
    <w:rsid w:val="00EC7EDA"/>
    <w:rsid w:val="00ED09FB"/>
    <w:rsid w:val="00ED0C47"/>
    <w:rsid w:val="00ED0CCB"/>
    <w:rsid w:val="00ED1A5F"/>
    <w:rsid w:val="00ED391E"/>
    <w:rsid w:val="00ED4030"/>
    <w:rsid w:val="00ED70D1"/>
    <w:rsid w:val="00ED71C5"/>
    <w:rsid w:val="00ED76A7"/>
    <w:rsid w:val="00EE29AE"/>
    <w:rsid w:val="00EE5514"/>
    <w:rsid w:val="00EE72EB"/>
    <w:rsid w:val="00EE77A4"/>
    <w:rsid w:val="00EF069F"/>
    <w:rsid w:val="00EF1AB3"/>
    <w:rsid w:val="00EF2D19"/>
    <w:rsid w:val="00EF302E"/>
    <w:rsid w:val="00EF393F"/>
    <w:rsid w:val="00EF5DA5"/>
    <w:rsid w:val="00EF6E09"/>
    <w:rsid w:val="00EF7745"/>
    <w:rsid w:val="00F00120"/>
    <w:rsid w:val="00F01270"/>
    <w:rsid w:val="00F03123"/>
    <w:rsid w:val="00F17F50"/>
    <w:rsid w:val="00F2073E"/>
    <w:rsid w:val="00F20B14"/>
    <w:rsid w:val="00F23BFA"/>
    <w:rsid w:val="00F23CFB"/>
    <w:rsid w:val="00F268FE"/>
    <w:rsid w:val="00F30B4C"/>
    <w:rsid w:val="00F328D8"/>
    <w:rsid w:val="00F34DF5"/>
    <w:rsid w:val="00F36CDA"/>
    <w:rsid w:val="00F37CD9"/>
    <w:rsid w:val="00F40BEC"/>
    <w:rsid w:val="00F417AB"/>
    <w:rsid w:val="00F4198E"/>
    <w:rsid w:val="00F453B5"/>
    <w:rsid w:val="00F45EAE"/>
    <w:rsid w:val="00F466C8"/>
    <w:rsid w:val="00F52787"/>
    <w:rsid w:val="00F53B70"/>
    <w:rsid w:val="00F62D59"/>
    <w:rsid w:val="00F62DE5"/>
    <w:rsid w:val="00F62E24"/>
    <w:rsid w:val="00F643F3"/>
    <w:rsid w:val="00F647F9"/>
    <w:rsid w:val="00F65D5B"/>
    <w:rsid w:val="00F665D3"/>
    <w:rsid w:val="00F67EF5"/>
    <w:rsid w:val="00F71B10"/>
    <w:rsid w:val="00F72DF6"/>
    <w:rsid w:val="00F72EBA"/>
    <w:rsid w:val="00F72F81"/>
    <w:rsid w:val="00F733F0"/>
    <w:rsid w:val="00F73DA1"/>
    <w:rsid w:val="00F80811"/>
    <w:rsid w:val="00F842C9"/>
    <w:rsid w:val="00F84414"/>
    <w:rsid w:val="00F846BC"/>
    <w:rsid w:val="00F85637"/>
    <w:rsid w:val="00F859AD"/>
    <w:rsid w:val="00F86AA8"/>
    <w:rsid w:val="00F87AEE"/>
    <w:rsid w:val="00F87CC8"/>
    <w:rsid w:val="00F936E7"/>
    <w:rsid w:val="00F95326"/>
    <w:rsid w:val="00F957DE"/>
    <w:rsid w:val="00F96C96"/>
    <w:rsid w:val="00F97CFC"/>
    <w:rsid w:val="00FA2608"/>
    <w:rsid w:val="00FA265B"/>
    <w:rsid w:val="00FA4559"/>
    <w:rsid w:val="00FA5DC1"/>
    <w:rsid w:val="00FA6213"/>
    <w:rsid w:val="00FB21BB"/>
    <w:rsid w:val="00FB491A"/>
    <w:rsid w:val="00FB4DB0"/>
    <w:rsid w:val="00FC0FCF"/>
    <w:rsid w:val="00FC27EB"/>
    <w:rsid w:val="00FC3C6B"/>
    <w:rsid w:val="00FC3E7A"/>
    <w:rsid w:val="00FC58A7"/>
    <w:rsid w:val="00FC67B9"/>
    <w:rsid w:val="00FD13BB"/>
    <w:rsid w:val="00FD15ED"/>
    <w:rsid w:val="00FD1E37"/>
    <w:rsid w:val="00FD330C"/>
    <w:rsid w:val="00FD4204"/>
    <w:rsid w:val="00FE0DC2"/>
    <w:rsid w:val="00FE3BE0"/>
    <w:rsid w:val="00FE403D"/>
    <w:rsid w:val="00FE5EDF"/>
    <w:rsid w:val="00FF4038"/>
    <w:rsid w:val="00FF6FDC"/>
    <w:rsid w:val="018B9F75"/>
    <w:rsid w:val="02154E7D"/>
    <w:rsid w:val="0265321A"/>
    <w:rsid w:val="036FD34B"/>
    <w:rsid w:val="04761ADB"/>
    <w:rsid w:val="05A0C9C6"/>
    <w:rsid w:val="05FDDC5F"/>
    <w:rsid w:val="069CCDF0"/>
    <w:rsid w:val="07F1F197"/>
    <w:rsid w:val="08A3829A"/>
    <w:rsid w:val="08BF7EC7"/>
    <w:rsid w:val="0978EE0D"/>
    <w:rsid w:val="0A9C6693"/>
    <w:rsid w:val="0BAF582D"/>
    <w:rsid w:val="0BD4B256"/>
    <w:rsid w:val="0CC20732"/>
    <w:rsid w:val="0CDDE13A"/>
    <w:rsid w:val="0CDEAEFC"/>
    <w:rsid w:val="0D1DF047"/>
    <w:rsid w:val="0D27B6C0"/>
    <w:rsid w:val="0D9BE4A3"/>
    <w:rsid w:val="0F3A290E"/>
    <w:rsid w:val="10610610"/>
    <w:rsid w:val="1093AAA2"/>
    <w:rsid w:val="12D5EF2B"/>
    <w:rsid w:val="141CA993"/>
    <w:rsid w:val="14767673"/>
    <w:rsid w:val="1520F405"/>
    <w:rsid w:val="15884C79"/>
    <w:rsid w:val="15DF5A3D"/>
    <w:rsid w:val="16011A76"/>
    <w:rsid w:val="162FE4E4"/>
    <w:rsid w:val="171CA1E4"/>
    <w:rsid w:val="175D7672"/>
    <w:rsid w:val="17AD2477"/>
    <w:rsid w:val="1840CD0A"/>
    <w:rsid w:val="18AD0B3D"/>
    <w:rsid w:val="18BA3104"/>
    <w:rsid w:val="19B8A899"/>
    <w:rsid w:val="1A4FD2C1"/>
    <w:rsid w:val="1A867B30"/>
    <w:rsid w:val="1B1CAB87"/>
    <w:rsid w:val="1B584E7A"/>
    <w:rsid w:val="1B7318C3"/>
    <w:rsid w:val="1BA7D32E"/>
    <w:rsid w:val="1C4D5236"/>
    <w:rsid w:val="1D117290"/>
    <w:rsid w:val="1D1A9BD1"/>
    <w:rsid w:val="1D401A8E"/>
    <w:rsid w:val="1D62D467"/>
    <w:rsid w:val="1E2EA496"/>
    <w:rsid w:val="1E5A6E79"/>
    <w:rsid w:val="1EDCD315"/>
    <w:rsid w:val="1FD0D0B6"/>
    <w:rsid w:val="1FE2600C"/>
    <w:rsid w:val="20D723E4"/>
    <w:rsid w:val="217C5D28"/>
    <w:rsid w:val="21A0F00E"/>
    <w:rsid w:val="226C4615"/>
    <w:rsid w:val="22ECF665"/>
    <w:rsid w:val="2496C6BE"/>
    <w:rsid w:val="24F29293"/>
    <w:rsid w:val="2544769A"/>
    <w:rsid w:val="2565CEAD"/>
    <w:rsid w:val="25F1C4EE"/>
    <w:rsid w:val="2753E2FF"/>
    <w:rsid w:val="278EC742"/>
    <w:rsid w:val="27ADC461"/>
    <w:rsid w:val="27F8C52F"/>
    <w:rsid w:val="2851DBC6"/>
    <w:rsid w:val="287759B5"/>
    <w:rsid w:val="28BA7C52"/>
    <w:rsid w:val="290FA6F3"/>
    <w:rsid w:val="294C4FAD"/>
    <w:rsid w:val="29509DC2"/>
    <w:rsid w:val="2A8E45D8"/>
    <w:rsid w:val="2AB70BB4"/>
    <w:rsid w:val="2B027E66"/>
    <w:rsid w:val="2C14BA07"/>
    <w:rsid w:val="2C20F310"/>
    <w:rsid w:val="2C35A9D9"/>
    <w:rsid w:val="2D76AA85"/>
    <w:rsid w:val="2EA727EB"/>
    <w:rsid w:val="2F1C3335"/>
    <w:rsid w:val="2F2E926D"/>
    <w:rsid w:val="2F5A24A2"/>
    <w:rsid w:val="2FA474C8"/>
    <w:rsid w:val="2FF49C41"/>
    <w:rsid w:val="3003E61E"/>
    <w:rsid w:val="3007DBE2"/>
    <w:rsid w:val="31F9CE49"/>
    <w:rsid w:val="32AE8B66"/>
    <w:rsid w:val="32B174EC"/>
    <w:rsid w:val="32EA3F10"/>
    <w:rsid w:val="32EBDA71"/>
    <w:rsid w:val="337A3CE5"/>
    <w:rsid w:val="34567668"/>
    <w:rsid w:val="34A5FA7B"/>
    <w:rsid w:val="3509117A"/>
    <w:rsid w:val="3594C467"/>
    <w:rsid w:val="35C1C9F5"/>
    <w:rsid w:val="35C205D7"/>
    <w:rsid w:val="35D8A84F"/>
    <w:rsid w:val="365C08DB"/>
    <w:rsid w:val="36B138A3"/>
    <w:rsid w:val="37618A2F"/>
    <w:rsid w:val="3813A6F4"/>
    <w:rsid w:val="3879A75D"/>
    <w:rsid w:val="392D446E"/>
    <w:rsid w:val="39358675"/>
    <w:rsid w:val="39455FB5"/>
    <w:rsid w:val="3971AEF1"/>
    <w:rsid w:val="398803A6"/>
    <w:rsid w:val="3ADEB33A"/>
    <w:rsid w:val="3B34C2F8"/>
    <w:rsid w:val="3C3A79A0"/>
    <w:rsid w:val="3C535EF1"/>
    <w:rsid w:val="3C66E6AA"/>
    <w:rsid w:val="3D4B1A5C"/>
    <w:rsid w:val="3DF5ABD6"/>
    <w:rsid w:val="40241CD9"/>
    <w:rsid w:val="40AFCF69"/>
    <w:rsid w:val="40EC9B47"/>
    <w:rsid w:val="41297CDA"/>
    <w:rsid w:val="41B2CD61"/>
    <w:rsid w:val="426572BA"/>
    <w:rsid w:val="42C7678C"/>
    <w:rsid w:val="42D7C1BE"/>
    <w:rsid w:val="4370A7AD"/>
    <w:rsid w:val="43AC1866"/>
    <w:rsid w:val="43E43DD4"/>
    <w:rsid w:val="44361FFB"/>
    <w:rsid w:val="44625FEF"/>
    <w:rsid w:val="447353A0"/>
    <w:rsid w:val="448718DF"/>
    <w:rsid w:val="44CF876C"/>
    <w:rsid w:val="455DA9AA"/>
    <w:rsid w:val="45871012"/>
    <w:rsid w:val="45AA657E"/>
    <w:rsid w:val="45B4A17B"/>
    <w:rsid w:val="45B79AA6"/>
    <w:rsid w:val="4667EEA7"/>
    <w:rsid w:val="46DF4444"/>
    <w:rsid w:val="47075551"/>
    <w:rsid w:val="4729BEB7"/>
    <w:rsid w:val="4747AA17"/>
    <w:rsid w:val="476AD6A6"/>
    <w:rsid w:val="49018A95"/>
    <w:rsid w:val="49F25B53"/>
    <w:rsid w:val="4A166BB4"/>
    <w:rsid w:val="4A1C3E42"/>
    <w:rsid w:val="4A6D6FA8"/>
    <w:rsid w:val="4A9EA412"/>
    <w:rsid w:val="4AD0D49E"/>
    <w:rsid w:val="4BEFD417"/>
    <w:rsid w:val="4E1A3B5E"/>
    <w:rsid w:val="4F689A50"/>
    <w:rsid w:val="4FA946DB"/>
    <w:rsid w:val="4FF8AC34"/>
    <w:rsid w:val="507702D6"/>
    <w:rsid w:val="520F06A4"/>
    <w:rsid w:val="52213FE8"/>
    <w:rsid w:val="52AFB4DA"/>
    <w:rsid w:val="539F5FCA"/>
    <w:rsid w:val="5426DFB2"/>
    <w:rsid w:val="543531F3"/>
    <w:rsid w:val="544E4EA3"/>
    <w:rsid w:val="5456ABBE"/>
    <w:rsid w:val="5496089E"/>
    <w:rsid w:val="5574D23F"/>
    <w:rsid w:val="55907732"/>
    <w:rsid w:val="56169A25"/>
    <w:rsid w:val="56A4C015"/>
    <w:rsid w:val="5736C76F"/>
    <w:rsid w:val="57A3A322"/>
    <w:rsid w:val="57ACCBC1"/>
    <w:rsid w:val="5940ABAF"/>
    <w:rsid w:val="5A3AE92B"/>
    <w:rsid w:val="5BD56828"/>
    <w:rsid w:val="5CC9B671"/>
    <w:rsid w:val="5CCCD504"/>
    <w:rsid w:val="5D140FBD"/>
    <w:rsid w:val="5D49A5A1"/>
    <w:rsid w:val="5DA64EDB"/>
    <w:rsid w:val="5E0369AF"/>
    <w:rsid w:val="5E9B1946"/>
    <w:rsid w:val="5F1F4B92"/>
    <w:rsid w:val="60619428"/>
    <w:rsid w:val="6071857C"/>
    <w:rsid w:val="60A24867"/>
    <w:rsid w:val="61F7C19A"/>
    <w:rsid w:val="6224BAFD"/>
    <w:rsid w:val="623EAB37"/>
    <w:rsid w:val="631B902B"/>
    <w:rsid w:val="63394248"/>
    <w:rsid w:val="635AA30B"/>
    <w:rsid w:val="636D51C8"/>
    <w:rsid w:val="636FA276"/>
    <w:rsid w:val="63D7C6BD"/>
    <w:rsid w:val="645E0698"/>
    <w:rsid w:val="650C2E16"/>
    <w:rsid w:val="651B69DA"/>
    <w:rsid w:val="65415323"/>
    <w:rsid w:val="658643E0"/>
    <w:rsid w:val="65A32728"/>
    <w:rsid w:val="65AA047A"/>
    <w:rsid w:val="6618EC20"/>
    <w:rsid w:val="66C38E37"/>
    <w:rsid w:val="68C36739"/>
    <w:rsid w:val="68E1A924"/>
    <w:rsid w:val="691991AB"/>
    <w:rsid w:val="6ACD8E0F"/>
    <w:rsid w:val="6B17CE7D"/>
    <w:rsid w:val="6B1A5BA8"/>
    <w:rsid w:val="6B8DB289"/>
    <w:rsid w:val="6C2AF654"/>
    <w:rsid w:val="6DD44E85"/>
    <w:rsid w:val="6F64286C"/>
    <w:rsid w:val="6F643CA6"/>
    <w:rsid w:val="6FD0FC46"/>
    <w:rsid w:val="707EA06C"/>
    <w:rsid w:val="719D48F2"/>
    <w:rsid w:val="7216FAEB"/>
    <w:rsid w:val="72A9D086"/>
    <w:rsid w:val="730D7DAD"/>
    <w:rsid w:val="7326E74F"/>
    <w:rsid w:val="7328A515"/>
    <w:rsid w:val="738DCD9C"/>
    <w:rsid w:val="75D0CF3F"/>
    <w:rsid w:val="7655B626"/>
    <w:rsid w:val="76BF2EB0"/>
    <w:rsid w:val="76D78A26"/>
    <w:rsid w:val="7791F2A5"/>
    <w:rsid w:val="78593693"/>
    <w:rsid w:val="7865674E"/>
    <w:rsid w:val="79348B44"/>
    <w:rsid w:val="7989D3EB"/>
    <w:rsid w:val="79C79B7E"/>
    <w:rsid w:val="7A9EDAC9"/>
    <w:rsid w:val="7B343FAA"/>
    <w:rsid w:val="7B9702FE"/>
    <w:rsid w:val="7BAA6BE0"/>
    <w:rsid w:val="7C2A5C5E"/>
    <w:rsid w:val="7C66CA5F"/>
    <w:rsid w:val="7CB43A04"/>
    <w:rsid w:val="7CC3B4F8"/>
    <w:rsid w:val="7D189FF8"/>
    <w:rsid w:val="7D2BC722"/>
    <w:rsid w:val="7DA7A718"/>
    <w:rsid w:val="7E30DA52"/>
    <w:rsid w:val="7ED175B8"/>
    <w:rsid w:val="7F63377F"/>
    <w:rsid w:val="7F9ADC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388B7"/>
  <w15:chartTrackingRefBased/>
  <w15:docId w15:val="{7F706BC6-36ED-41D5-9993-6F23487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5F"/>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character" w:styleId="CommentReference">
    <w:name w:val="annotation reference"/>
    <w:rsid w:val="00F34DF5"/>
    <w:rPr>
      <w:sz w:val="16"/>
      <w:szCs w:val="16"/>
    </w:rPr>
  </w:style>
  <w:style w:type="paragraph" w:styleId="CommentText">
    <w:name w:val="annotation text"/>
    <w:basedOn w:val="Normal"/>
    <w:link w:val="CommentTextChar"/>
    <w:rsid w:val="00F34DF5"/>
    <w:rPr>
      <w:sz w:val="20"/>
      <w:szCs w:val="20"/>
    </w:rPr>
  </w:style>
  <w:style w:type="character" w:customStyle="1" w:styleId="CommentTextChar">
    <w:name w:val="Comment Text Char"/>
    <w:link w:val="CommentText"/>
    <w:rsid w:val="00F34DF5"/>
    <w:rPr>
      <w:rFonts w:ascii="Arial" w:hAnsi="Arial" w:cs="Arial"/>
      <w:lang w:val="en-US" w:eastAsia="en-US"/>
    </w:rPr>
  </w:style>
  <w:style w:type="paragraph" w:styleId="CommentSubject">
    <w:name w:val="annotation subject"/>
    <w:basedOn w:val="CommentText"/>
    <w:next w:val="CommentText"/>
    <w:link w:val="CommentSubjectChar"/>
    <w:rsid w:val="00F34DF5"/>
    <w:rPr>
      <w:b/>
      <w:bCs/>
    </w:rPr>
  </w:style>
  <w:style w:type="character" w:customStyle="1" w:styleId="CommentSubjectChar">
    <w:name w:val="Comment Subject Char"/>
    <w:link w:val="CommentSubject"/>
    <w:rsid w:val="00F34DF5"/>
    <w:rPr>
      <w:rFonts w:ascii="Arial" w:hAnsi="Arial" w:cs="Arial"/>
      <w:b/>
      <w:bCs/>
      <w:lang w:val="en-US" w:eastAsia="en-US"/>
    </w:rPr>
  </w:style>
  <w:style w:type="paragraph" w:styleId="Revision">
    <w:name w:val="Revision"/>
    <w:hidden/>
    <w:uiPriority w:val="99"/>
    <w:semiHidden/>
    <w:rsid w:val="00F665D3"/>
    <w:rPr>
      <w:rFonts w:ascii="Arial" w:hAnsi="Arial" w:cs="Arial"/>
      <w:sz w:val="24"/>
      <w:szCs w:val="24"/>
      <w:lang w:val="en-US" w:eastAsia="en-US"/>
    </w:rPr>
  </w:style>
  <w:style w:type="numbering" w:customStyle="1" w:styleId="CurrentList1">
    <w:name w:val="Current List1"/>
    <w:uiPriority w:val="99"/>
    <w:rsid w:val="00D9422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634825">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709456993">
      <w:bodyDiv w:val="1"/>
      <w:marLeft w:val="0"/>
      <w:marRight w:val="0"/>
      <w:marTop w:val="0"/>
      <w:marBottom w:val="0"/>
      <w:divBdr>
        <w:top w:val="none" w:sz="0" w:space="0" w:color="auto"/>
        <w:left w:val="none" w:sz="0" w:space="0" w:color="auto"/>
        <w:bottom w:val="none" w:sz="0" w:space="0" w:color="auto"/>
        <w:right w:val="none" w:sz="0" w:space="0" w:color="auto"/>
      </w:divBdr>
      <w:divsChild>
        <w:div w:id="395668008">
          <w:marLeft w:val="547"/>
          <w:marRight w:val="0"/>
          <w:marTop w:val="0"/>
          <w:marBottom w:val="0"/>
          <w:divBdr>
            <w:top w:val="none" w:sz="0" w:space="0" w:color="auto"/>
            <w:left w:val="none" w:sz="0" w:space="0" w:color="auto"/>
            <w:bottom w:val="none" w:sz="0" w:space="0" w:color="auto"/>
            <w:right w:val="none" w:sz="0" w:space="0" w:color="auto"/>
          </w:divBdr>
        </w:div>
        <w:div w:id="1729571188">
          <w:marLeft w:val="547"/>
          <w:marRight w:val="0"/>
          <w:marTop w:val="0"/>
          <w:marBottom w:val="0"/>
          <w:divBdr>
            <w:top w:val="none" w:sz="0" w:space="0" w:color="auto"/>
            <w:left w:val="none" w:sz="0" w:space="0" w:color="auto"/>
            <w:bottom w:val="none" w:sz="0" w:space="0" w:color="auto"/>
            <w:right w:val="none" w:sz="0" w:space="0" w:color="auto"/>
          </w:divBdr>
        </w:div>
        <w:div w:id="581598368">
          <w:marLeft w:val="547"/>
          <w:marRight w:val="0"/>
          <w:marTop w:val="0"/>
          <w:marBottom w:val="0"/>
          <w:divBdr>
            <w:top w:val="none" w:sz="0" w:space="0" w:color="auto"/>
            <w:left w:val="none" w:sz="0" w:space="0" w:color="auto"/>
            <w:bottom w:val="none" w:sz="0" w:space="0" w:color="auto"/>
            <w:right w:val="none" w:sz="0" w:space="0" w:color="auto"/>
          </w:divBdr>
        </w:div>
        <w:div w:id="1145465971">
          <w:marLeft w:val="547"/>
          <w:marRight w:val="0"/>
          <w:marTop w:val="0"/>
          <w:marBottom w:val="0"/>
          <w:divBdr>
            <w:top w:val="none" w:sz="0" w:space="0" w:color="auto"/>
            <w:left w:val="none" w:sz="0" w:space="0" w:color="auto"/>
            <w:bottom w:val="none" w:sz="0" w:space="0" w:color="auto"/>
            <w:right w:val="none" w:sz="0" w:space="0" w:color="auto"/>
          </w:divBdr>
        </w:div>
      </w:divsChild>
    </w:div>
    <w:div w:id="1139036179">
      <w:bodyDiv w:val="1"/>
      <w:marLeft w:val="0"/>
      <w:marRight w:val="0"/>
      <w:marTop w:val="0"/>
      <w:marBottom w:val="0"/>
      <w:divBdr>
        <w:top w:val="none" w:sz="0" w:space="0" w:color="auto"/>
        <w:left w:val="none" w:sz="0" w:space="0" w:color="auto"/>
        <w:bottom w:val="none" w:sz="0" w:space="0" w:color="auto"/>
        <w:right w:val="none" w:sz="0" w:space="0" w:color="auto"/>
      </w:divBdr>
    </w:div>
    <w:div w:id="1219049311">
      <w:bodyDiv w:val="1"/>
      <w:marLeft w:val="0"/>
      <w:marRight w:val="0"/>
      <w:marTop w:val="0"/>
      <w:marBottom w:val="0"/>
      <w:divBdr>
        <w:top w:val="none" w:sz="0" w:space="0" w:color="auto"/>
        <w:left w:val="none" w:sz="0" w:space="0" w:color="auto"/>
        <w:bottom w:val="none" w:sz="0" w:space="0" w:color="auto"/>
        <w:right w:val="none" w:sz="0" w:space="0" w:color="auto"/>
      </w:divBdr>
      <w:divsChild>
        <w:div w:id="474638947">
          <w:marLeft w:val="547"/>
          <w:marRight w:val="0"/>
          <w:marTop w:val="0"/>
          <w:marBottom w:val="0"/>
          <w:divBdr>
            <w:top w:val="none" w:sz="0" w:space="0" w:color="auto"/>
            <w:left w:val="none" w:sz="0" w:space="0" w:color="auto"/>
            <w:bottom w:val="none" w:sz="0" w:space="0" w:color="auto"/>
            <w:right w:val="none" w:sz="0" w:space="0" w:color="auto"/>
          </w:divBdr>
        </w:div>
        <w:div w:id="1657877930">
          <w:marLeft w:val="547"/>
          <w:marRight w:val="0"/>
          <w:marTop w:val="0"/>
          <w:marBottom w:val="0"/>
          <w:divBdr>
            <w:top w:val="none" w:sz="0" w:space="0" w:color="auto"/>
            <w:left w:val="none" w:sz="0" w:space="0" w:color="auto"/>
            <w:bottom w:val="none" w:sz="0" w:space="0" w:color="auto"/>
            <w:right w:val="none" w:sz="0" w:space="0" w:color="auto"/>
          </w:divBdr>
        </w:div>
      </w:divsChild>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5a9e1b-2777-441b-ae1d-98367fc3ba87" xsi:nil="true"/>
    <lcf76f155ced4ddcb4097134ff3c332f xmlns="18ca90ca-b30f-4f97-aaf0-037d3dfce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AD115DDC5F544A56D6DEEA2EF9718" ma:contentTypeVersion="18" ma:contentTypeDescription="Create a new document." ma:contentTypeScope="" ma:versionID="f73219a37ab6ebe456bd8f345d467571">
  <xsd:schema xmlns:xsd="http://www.w3.org/2001/XMLSchema" xmlns:xs="http://www.w3.org/2001/XMLSchema" xmlns:p="http://schemas.microsoft.com/office/2006/metadata/properties" xmlns:ns2="18ca90ca-b30f-4f97-aaf0-037d3dfce4d8" xmlns:ns3="e95a9e1b-2777-441b-ae1d-98367fc3ba87" targetNamespace="http://schemas.microsoft.com/office/2006/metadata/properties" ma:root="true" ma:fieldsID="32f0f7d7518b459493c28739feeb44dd" ns2:_="" ns3:_="">
    <xsd:import namespace="18ca90ca-b30f-4f97-aaf0-037d3dfce4d8"/>
    <xsd:import namespace="e95a9e1b-2777-441b-ae1d-98367fc3ba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90ca-b30f-4f97-aaf0-037d3dfce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a9e1b-2777-441b-ae1d-98367fc3b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32b0cf-42c0-4a64-ae06-83ef4f62a3bf}" ma:internalName="TaxCatchAll" ma:showField="CatchAllData" ma:web="e95a9e1b-2777-441b-ae1d-98367fc3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customXml/itemProps2.xml><?xml version="1.0" encoding="utf-8"?>
<ds:datastoreItem xmlns:ds="http://schemas.openxmlformats.org/officeDocument/2006/customXml" ds:itemID="{A2CDA406-2FEA-4884-838A-8B815AFCE888}">
  <ds:schemaRefs>
    <ds:schemaRef ds:uri="http://schemas.microsoft.com/office/2006/metadata/properties"/>
    <ds:schemaRef ds:uri="http://schemas.microsoft.com/office/infopath/2007/PartnerControls"/>
    <ds:schemaRef ds:uri="e95a9e1b-2777-441b-ae1d-98367fc3ba87"/>
    <ds:schemaRef ds:uri="18ca90ca-b30f-4f97-aaf0-037d3dfce4d8"/>
  </ds:schemaRefs>
</ds:datastoreItem>
</file>

<file path=customXml/itemProps3.xml><?xml version="1.0" encoding="utf-8"?>
<ds:datastoreItem xmlns:ds="http://schemas.openxmlformats.org/officeDocument/2006/customXml" ds:itemID="{EAA61BC2-C7A9-49EF-A9F5-FDF0EB2B3847}">
  <ds:schemaRefs>
    <ds:schemaRef ds:uri="http://schemas.microsoft.com/sharepoint/v3/contenttype/forms"/>
  </ds:schemaRefs>
</ds:datastoreItem>
</file>

<file path=customXml/itemProps4.xml><?xml version="1.0" encoding="utf-8"?>
<ds:datastoreItem xmlns:ds="http://schemas.openxmlformats.org/officeDocument/2006/customXml" ds:itemID="{17D24B56-729B-4233-BF3A-689AC93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90ca-b30f-4f97-aaf0-037d3dfce4d8"/>
    <ds:schemaRef ds:uri="e95a9e1b-2777-441b-ae1d-98367fc3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Roslinda Abd Hamid</cp:lastModifiedBy>
  <cp:revision>35</cp:revision>
  <cp:lastPrinted>2021-08-19T05:38:00Z</cp:lastPrinted>
  <dcterms:created xsi:type="dcterms:W3CDTF">2024-11-15T06:37:00Z</dcterms:created>
  <dcterms:modified xsi:type="dcterms:W3CDTF">2024-11-15T07:58:00Z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0x010100209AD115DDC5F544A56D6DEEA2EF9718</vt:lpwstr>
  </property>
  <property fmtid="{D5CDD505-2E9C-101B-9397-08002B2CF9AE}" pid="3" name="MediaServiceImageTags">
    <vt:lpwstr/>
  </property>
  <property fmtid="{D5CDD505-2E9C-101B-9397-08002B2CF9AE}" pid="4" name="GrammarlyDocumentId">
    <vt:lpwstr>2e595dfd7b4b6c5c142cd54487fd73f17ab40877d4a7c406b54d1477bf7230c3</vt:lpwstr>
  </property>
</Properties>
</file>