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1DAAF" w14:textId="77777777" w:rsidR="00BB37CE" w:rsidRDefault="00BB37CE" w:rsidP="000531F7">
      <w:pPr>
        <w:ind w:right="400"/>
        <w:jc w:val="center"/>
        <w:rPr>
          <w:rFonts w:eastAsia="Calibri" w:cs="Times New Roman"/>
          <w:b/>
          <w:noProof w:val="0"/>
          <w:sz w:val="36"/>
          <w:szCs w:val="36"/>
        </w:rPr>
      </w:pPr>
    </w:p>
    <w:p w14:paraId="5CDC6FB9" w14:textId="77777777" w:rsidR="007867BB" w:rsidRDefault="007867BB" w:rsidP="000531F7">
      <w:pPr>
        <w:ind w:right="400"/>
        <w:jc w:val="center"/>
        <w:rPr>
          <w:rFonts w:eastAsia="Calibri" w:cs="Times New Roman"/>
          <w:b/>
          <w:noProof w:val="0"/>
          <w:sz w:val="36"/>
          <w:szCs w:val="36"/>
        </w:rPr>
      </w:pPr>
    </w:p>
    <w:p w14:paraId="7795A12A" w14:textId="77777777" w:rsidR="007867BB" w:rsidRDefault="007867BB" w:rsidP="000531F7">
      <w:pPr>
        <w:ind w:right="400"/>
        <w:jc w:val="center"/>
        <w:rPr>
          <w:rFonts w:eastAsia="Calibri" w:cs="Times New Roman"/>
          <w:b/>
          <w:noProof w:val="0"/>
          <w:sz w:val="36"/>
          <w:szCs w:val="36"/>
        </w:rPr>
      </w:pPr>
    </w:p>
    <w:p w14:paraId="2A35A060" w14:textId="0FB6EC58" w:rsidR="000531F7" w:rsidRPr="000531F7" w:rsidRDefault="000531F7" w:rsidP="000531F7">
      <w:pPr>
        <w:ind w:right="400"/>
        <w:jc w:val="center"/>
        <w:rPr>
          <w:rFonts w:eastAsia="Calibri" w:cs="Times New Roman"/>
          <w:b/>
          <w:noProof w:val="0"/>
          <w:sz w:val="36"/>
          <w:szCs w:val="36"/>
        </w:rPr>
      </w:pPr>
      <w:r w:rsidRPr="000531F7">
        <w:rPr>
          <w:rFonts w:eastAsia="Calibri" w:cs="Times New Roman"/>
          <w:b/>
          <w:noProof w:val="0"/>
          <w:sz w:val="36"/>
          <w:szCs w:val="36"/>
        </w:rPr>
        <w:t>Indo-Pacific Economic Framework (IPEF)</w:t>
      </w:r>
    </w:p>
    <w:p w14:paraId="66565D9C" w14:textId="77777777" w:rsidR="000531F7" w:rsidRPr="000531F7" w:rsidRDefault="000531F7" w:rsidP="000531F7">
      <w:pPr>
        <w:ind w:right="400"/>
        <w:jc w:val="center"/>
        <w:rPr>
          <w:rFonts w:eastAsia="Calibri" w:cs="Times New Roman"/>
          <w:b/>
          <w:noProof w:val="0"/>
          <w:sz w:val="36"/>
          <w:szCs w:val="36"/>
        </w:rPr>
      </w:pPr>
      <w:r w:rsidRPr="000531F7">
        <w:rPr>
          <w:rFonts w:eastAsia="Calibri" w:cs="Times New Roman"/>
          <w:b/>
          <w:noProof w:val="0"/>
          <w:sz w:val="36"/>
          <w:szCs w:val="36"/>
        </w:rPr>
        <w:t>Trade Pillar Negotiations</w:t>
      </w:r>
    </w:p>
    <w:p w14:paraId="1A52289A" w14:textId="77777777" w:rsidR="000531F7" w:rsidRPr="000531F7" w:rsidRDefault="000531F7" w:rsidP="000531F7">
      <w:pPr>
        <w:ind w:right="400"/>
        <w:jc w:val="center"/>
        <w:rPr>
          <w:rFonts w:eastAsia="Calibri" w:cs="Times New Roman"/>
          <w:b/>
          <w:noProof w:val="0"/>
          <w:sz w:val="36"/>
          <w:szCs w:val="36"/>
        </w:rPr>
      </w:pPr>
      <w:r w:rsidRPr="000531F7">
        <w:rPr>
          <w:rFonts w:eastAsia="Calibri" w:cs="Times New Roman"/>
          <w:b/>
          <w:noProof w:val="0"/>
          <w:sz w:val="36"/>
          <w:szCs w:val="36"/>
        </w:rPr>
        <w:t>Negotiating Text</w:t>
      </w:r>
    </w:p>
    <w:p w14:paraId="5CEC6A3E" w14:textId="77777777" w:rsidR="000531F7" w:rsidRPr="000531F7" w:rsidRDefault="000531F7" w:rsidP="000531F7">
      <w:pPr>
        <w:ind w:right="400"/>
        <w:jc w:val="center"/>
        <w:rPr>
          <w:rFonts w:eastAsia="Calibri" w:cs="Times New Roman"/>
          <w:b/>
          <w:noProof w:val="0"/>
          <w:sz w:val="36"/>
          <w:szCs w:val="36"/>
        </w:rPr>
      </w:pPr>
    </w:p>
    <w:p w14:paraId="74B4C59B" w14:textId="7CEDA20C" w:rsidR="000531F7" w:rsidRDefault="000531F7" w:rsidP="000531F7">
      <w:pPr>
        <w:ind w:right="400"/>
        <w:jc w:val="center"/>
        <w:rPr>
          <w:rFonts w:eastAsia="Calibri" w:cs="Times New Roman"/>
          <w:b/>
          <w:noProof w:val="0"/>
          <w:sz w:val="36"/>
          <w:szCs w:val="36"/>
        </w:rPr>
      </w:pPr>
      <w:r w:rsidRPr="000531F7">
        <w:rPr>
          <w:rFonts w:eastAsia="Calibri" w:cs="Times New Roman"/>
          <w:b/>
          <w:noProof w:val="0"/>
          <w:sz w:val="36"/>
          <w:szCs w:val="36"/>
        </w:rPr>
        <w:t>Good Regulatory Practices</w:t>
      </w:r>
    </w:p>
    <w:p w14:paraId="2003EC6A" w14:textId="5327B27F" w:rsidR="00E205AC" w:rsidRPr="00377344" w:rsidRDefault="00E205AC" w:rsidP="000531F7">
      <w:pPr>
        <w:ind w:right="400"/>
        <w:jc w:val="center"/>
        <w:rPr>
          <w:b/>
          <w:bCs/>
          <w:sz w:val="36"/>
          <w:szCs w:val="36"/>
        </w:rPr>
      </w:pPr>
    </w:p>
    <w:p w14:paraId="5CF7D232" w14:textId="77777777" w:rsidR="00E205AC" w:rsidRPr="00D0116A" w:rsidRDefault="00E205AC" w:rsidP="000531F7">
      <w:pPr>
        <w:ind w:right="400"/>
        <w:jc w:val="center"/>
        <w:rPr>
          <w:b/>
          <w:bCs/>
          <w:sz w:val="36"/>
          <w:szCs w:val="36"/>
        </w:rPr>
      </w:pPr>
    </w:p>
    <w:p w14:paraId="239921D3" w14:textId="77777777" w:rsidR="000531F7" w:rsidRPr="000531F7" w:rsidRDefault="000531F7" w:rsidP="000531F7">
      <w:pPr>
        <w:ind w:left="360" w:right="400"/>
        <w:rPr>
          <w:rFonts w:eastAsia="Calibri" w:cs="Times New Roman"/>
          <w:b/>
          <w:noProof w:val="0"/>
          <w:szCs w:val="24"/>
        </w:rPr>
      </w:pPr>
    </w:p>
    <w:p w14:paraId="44B3703F" w14:textId="77777777" w:rsidR="000531F7" w:rsidRPr="000531F7" w:rsidRDefault="000531F7" w:rsidP="000531F7">
      <w:pPr>
        <w:rPr>
          <w:rFonts w:eastAsia="Calibri" w:cs="Times New Roman"/>
          <w:b/>
          <w:noProof w:val="0"/>
          <w:sz w:val="20"/>
          <w:szCs w:val="20"/>
        </w:rPr>
      </w:pPr>
      <w:r w:rsidRPr="000531F7">
        <w:rPr>
          <w:rFonts w:eastAsia="Calibri" w:cs="Times New Roman"/>
          <w:b/>
          <w:noProof w:val="0"/>
          <w:sz w:val="20"/>
          <w:szCs w:val="20"/>
        </w:rPr>
        <w:t>Derived From:</w:t>
      </w:r>
    </w:p>
    <w:p w14:paraId="32E5FD80" w14:textId="77777777" w:rsidR="000531F7" w:rsidRPr="000531F7" w:rsidRDefault="000531F7" w:rsidP="000531F7">
      <w:pPr>
        <w:rPr>
          <w:rFonts w:eastAsia="Calibri" w:cs="Times New Roman"/>
          <w:noProof w:val="0"/>
          <w:sz w:val="20"/>
          <w:szCs w:val="20"/>
        </w:rPr>
      </w:pPr>
      <w:r w:rsidRPr="000531F7">
        <w:rPr>
          <w:rFonts w:eastAsia="Calibri" w:cs="Times New Roman"/>
          <w:noProof w:val="0"/>
          <w:sz w:val="20"/>
          <w:szCs w:val="20"/>
        </w:rPr>
        <w:t xml:space="preserve">Classification Authorization of April 13, 2022, by Deputy United States Trade Representative Sarah Bianchi, per Executive Order 13526, Section 1.4(b); modified handling authorized under Section 4.1(h). </w:t>
      </w:r>
    </w:p>
    <w:p w14:paraId="3C3ADE75" w14:textId="77777777" w:rsidR="000531F7" w:rsidRPr="000531F7" w:rsidRDefault="000531F7" w:rsidP="000531F7">
      <w:pPr>
        <w:rPr>
          <w:rFonts w:eastAsia="Calibri" w:cs="Times New Roman"/>
          <w:noProof w:val="0"/>
          <w:sz w:val="20"/>
          <w:szCs w:val="20"/>
        </w:rPr>
      </w:pPr>
    </w:p>
    <w:p w14:paraId="397508DE" w14:textId="77777777" w:rsidR="000531F7" w:rsidRPr="000531F7" w:rsidRDefault="000531F7" w:rsidP="000531F7">
      <w:pPr>
        <w:rPr>
          <w:rFonts w:eastAsia="Calibri" w:cs="Times New Roman"/>
          <w:noProof w:val="0"/>
          <w:sz w:val="20"/>
          <w:szCs w:val="20"/>
        </w:rPr>
      </w:pPr>
      <w:r w:rsidRPr="000531F7">
        <w:rPr>
          <w:rFonts w:eastAsia="Calibri" w:cs="Times New Roman"/>
          <w:noProof w:val="0"/>
          <w:sz w:val="20"/>
          <w:szCs w:val="20"/>
        </w:rPr>
        <w:t xml:space="preserve">All individuals handling this document must protect it from unauthorized disclosure in the interest of the national security of the United States.  Disclosure is authorized solely to persons with an established need to know. Public release is </w:t>
      </w:r>
      <w:r w:rsidRPr="000531F7">
        <w:rPr>
          <w:rFonts w:eastAsia="Calibri" w:cs="Times New Roman"/>
          <w:noProof w:val="0"/>
          <w:sz w:val="20"/>
          <w:szCs w:val="20"/>
          <w:u w:val="single"/>
        </w:rPr>
        <w:t>not permitted</w:t>
      </w:r>
      <w:r w:rsidRPr="000531F7">
        <w:rPr>
          <w:rFonts w:eastAsia="Calibri" w:cs="Times New Roman"/>
          <w:noProof w:val="0"/>
          <w:sz w:val="20"/>
          <w:szCs w:val="20"/>
        </w:rPr>
        <w:t>.</w:t>
      </w:r>
    </w:p>
    <w:p w14:paraId="59E208BC" w14:textId="77777777" w:rsidR="000531F7" w:rsidRPr="000531F7" w:rsidRDefault="000531F7" w:rsidP="000531F7">
      <w:pPr>
        <w:rPr>
          <w:rFonts w:eastAsia="Calibri" w:cs="Times New Roman"/>
          <w:noProof w:val="0"/>
          <w:sz w:val="20"/>
          <w:szCs w:val="20"/>
        </w:rPr>
      </w:pPr>
    </w:p>
    <w:p w14:paraId="4F75F734" w14:textId="77777777" w:rsidR="000531F7" w:rsidRPr="000531F7" w:rsidRDefault="000531F7" w:rsidP="000531F7">
      <w:pPr>
        <w:rPr>
          <w:rFonts w:eastAsia="Calibri" w:cs="Times New Roman"/>
          <w:b/>
          <w:noProof w:val="0"/>
          <w:sz w:val="20"/>
          <w:szCs w:val="20"/>
        </w:rPr>
      </w:pPr>
      <w:r w:rsidRPr="000531F7">
        <w:rPr>
          <w:rFonts w:eastAsia="Calibri" w:cs="Times New Roman"/>
          <w:b/>
          <w:noProof w:val="0"/>
          <w:sz w:val="20"/>
          <w:szCs w:val="20"/>
        </w:rPr>
        <w:t>Modified Handling:</w:t>
      </w:r>
    </w:p>
    <w:p w14:paraId="7B9956BC" w14:textId="77777777" w:rsidR="000531F7" w:rsidRPr="000531F7" w:rsidRDefault="000531F7" w:rsidP="000531F7">
      <w:pPr>
        <w:rPr>
          <w:rFonts w:eastAsia="Calibri" w:cs="Times New Roman"/>
          <w:noProof w:val="0"/>
          <w:sz w:val="20"/>
          <w:szCs w:val="20"/>
        </w:rPr>
      </w:pPr>
      <w:r w:rsidRPr="000531F7">
        <w:rPr>
          <w:rFonts w:eastAsia="Calibri" w:cs="Times New Roman"/>
          <w:noProof w:val="0"/>
          <w:sz w:val="20"/>
          <w:szCs w:val="20"/>
        </w:rPr>
        <w:t>This document may be copied and transmitted over unclassified e-mail or fax, discussed over non-secured phone lines, and stored on unclassified computer systems.  Hard copies of this document and copies downloaded on electronic media must be stored in a locked or otherwise secure cabinet, room, or building.</w:t>
      </w:r>
    </w:p>
    <w:p w14:paraId="44A16A20" w14:textId="77777777" w:rsidR="000531F7" w:rsidRPr="000531F7" w:rsidRDefault="000531F7" w:rsidP="000531F7">
      <w:pPr>
        <w:rPr>
          <w:rFonts w:eastAsia="Calibri" w:cs="Times New Roman"/>
          <w:noProof w:val="0"/>
          <w:sz w:val="20"/>
          <w:szCs w:val="20"/>
        </w:rPr>
      </w:pPr>
    </w:p>
    <w:p w14:paraId="7F7122F7" w14:textId="77777777" w:rsidR="000531F7" w:rsidRPr="000531F7" w:rsidRDefault="000531F7" w:rsidP="000531F7">
      <w:pPr>
        <w:rPr>
          <w:rFonts w:eastAsia="Calibri" w:cs="Times New Roman"/>
          <w:b/>
          <w:noProof w:val="0"/>
          <w:sz w:val="20"/>
          <w:szCs w:val="20"/>
        </w:rPr>
      </w:pPr>
      <w:r w:rsidRPr="000531F7">
        <w:rPr>
          <w:rFonts w:eastAsia="Calibri" w:cs="Times New Roman"/>
          <w:b/>
          <w:noProof w:val="0"/>
          <w:sz w:val="20"/>
          <w:szCs w:val="20"/>
        </w:rPr>
        <w:t>Declassification Date:</w:t>
      </w:r>
    </w:p>
    <w:p w14:paraId="325759AA" w14:textId="77777777" w:rsidR="000531F7" w:rsidRPr="000531F7" w:rsidRDefault="000531F7" w:rsidP="000531F7">
      <w:pPr>
        <w:rPr>
          <w:sz w:val="20"/>
          <w:szCs w:val="20"/>
        </w:rPr>
      </w:pPr>
      <w:r w:rsidRPr="000531F7">
        <w:rPr>
          <w:rFonts w:eastAsia="Calibri" w:cs="Times New Roman"/>
          <w:noProof w:val="0"/>
          <w:sz w:val="20"/>
          <w:szCs w:val="20"/>
        </w:rPr>
        <w:t>Five years after an instrument enters into force or five years after the close of negotiations related to such instrument, which occurs later, unless a determination is made to declassify the information at an earlier date.</w:t>
      </w:r>
      <w:r w:rsidRPr="000531F7">
        <w:rPr>
          <w:rFonts w:eastAsia="Calibri" w:cs="Times New Roman"/>
          <w:noProof w:val="0"/>
          <w:sz w:val="20"/>
          <w:szCs w:val="20"/>
          <w:highlight w:val="yellow"/>
        </w:rPr>
        <w:t xml:space="preserve"> </w:t>
      </w:r>
    </w:p>
    <w:p w14:paraId="44A3308C" w14:textId="77777777" w:rsidR="007867BB" w:rsidRDefault="007867BB">
      <w:pPr>
        <w:spacing w:after="160" w:line="259" w:lineRule="auto"/>
        <w:rPr>
          <w:rStyle w:val="Heading1Char"/>
          <w:rFonts w:eastAsiaTheme="minorHAnsi"/>
          <w:color w:val="auto"/>
        </w:rPr>
      </w:pPr>
      <w:r>
        <w:rPr>
          <w:rStyle w:val="Heading1Char"/>
          <w:rFonts w:eastAsiaTheme="minorHAnsi"/>
          <w:color w:val="auto"/>
        </w:rPr>
        <w:br w:type="page"/>
      </w:r>
    </w:p>
    <w:p w14:paraId="773876A7" w14:textId="7E274C33" w:rsidR="007C2969" w:rsidRPr="00FB4EE2" w:rsidRDefault="007C2969" w:rsidP="00B67CCD">
      <w:pPr>
        <w:jc w:val="center"/>
        <w:rPr>
          <w:rStyle w:val="Heading1Char"/>
          <w:rFonts w:eastAsiaTheme="minorHAnsi"/>
          <w:color w:val="auto"/>
        </w:rPr>
      </w:pPr>
      <w:r w:rsidRPr="00FB4EE2">
        <w:rPr>
          <w:rStyle w:val="Heading1Char"/>
          <w:rFonts w:eastAsiaTheme="minorHAnsi"/>
          <w:color w:val="auto"/>
        </w:rPr>
        <w:lastRenderedPageBreak/>
        <w:t xml:space="preserve">GOOD REGULATORY </w:t>
      </w:r>
      <w:commentRangeStart w:id="0"/>
      <w:r w:rsidRPr="00FB4EE2">
        <w:rPr>
          <w:rStyle w:val="Heading1Char"/>
          <w:rFonts w:eastAsiaTheme="minorHAnsi"/>
          <w:color w:val="auto"/>
        </w:rPr>
        <w:t>PRACTICES</w:t>
      </w:r>
      <w:commentRangeEnd w:id="0"/>
      <w:r w:rsidR="00605503">
        <w:rPr>
          <w:rStyle w:val="CommentReference"/>
        </w:rPr>
        <w:commentReference w:id="0"/>
      </w:r>
    </w:p>
    <w:p w14:paraId="71F80E47" w14:textId="77777777" w:rsidR="00BD70F9" w:rsidRDefault="00BD70F9" w:rsidP="00D35465">
      <w:pPr>
        <w:rPr>
          <w:b/>
          <w:bCs/>
        </w:rPr>
      </w:pPr>
    </w:p>
    <w:p w14:paraId="53639DD4" w14:textId="3DA4AFC6" w:rsidR="00D35465" w:rsidRPr="00B67CCD" w:rsidRDefault="00D35465" w:rsidP="00D35465">
      <w:r w:rsidRPr="00B67CCD">
        <w:rPr>
          <w:b/>
          <w:bCs/>
        </w:rPr>
        <w:t>Article X.1:  Definitions</w:t>
      </w:r>
      <w:r w:rsidRPr="00B67CCD">
        <w:t xml:space="preserve"> </w:t>
      </w:r>
    </w:p>
    <w:p w14:paraId="2FAAB1AC" w14:textId="77777777" w:rsidR="00D35465" w:rsidRPr="000B3757" w:rsidRDefault="00D35465" w:rsidP="00D35465">
      <w:pPr>
        <w:jc w:val="both"/>
      </w:pPr>
    </w:p>
    <w:p w14:paraId="426EDD4A" w14:textId="77777777" w:rsidR="00D35465" w:rsidRDefault="00D35465" w:rsidP="00D35465">
      <w:pPr>
        <w:ind w:firstLine="720"/>
        <w:jc w:val="both"/>
        <w:rPr>
          <w:rStyle w:val="Normal2Char"/>
        </w:rPr>
      </w:pPr>
      <w:r w:rsidRPr="005901C7">
        <w:t xml:space="preserve">For </w:t>
      </w:r>
      <w:r w:rsidRPr="008A2C8D">
        <w:t xml:space="preserve">the </w:t>
      </w:r>
      <w:r w:rsidRPr="008A2C8D">
        <w:rPr>
          <w:rStyle w:val="AgreedTextChar"/>
          <w:b w:val="0"/>
          <w:color w:val="auto"/>
        </w:rPr>
        <w:t>purposes</w:t>
      </w:r>
      <w:r w:rsidRPr="005901C7">
        <w:t xml:space="preserve"> of this </w:t>
      </w:r>
      <w:r w:rsidRPr="005901C7">
        <w:rPr>
          <w:rStyle w:val="Normal2Char"/>
        </w:rPr>
        <w:t>Chapter:</w:t>
      </w:r>
    </w:p>
    <w:p w14:paraId="322C3680" w14:textId="77777777" w:rsidR="00D35465" w:rsidRPr="0014509F" w:rsidRDefault="00D35465" w:rsidP="00D35465">
      <w:pPr>
        <w:ind w:firstLine="720"/>
        <w:jc w:val="both"/>
        <w:rPr>
          <w:rStyle w:val="Normal2Char"/>
          <w:rFonts w:cs="Times New Roman"/>
          <w:szCs w:val="24"/>
        </w:rPr>
      </w:pPr>
    </w:p>
    <w:p w14:paraId="6533A570" w14:textId="77777777" w:rsidR="00D35465" w:rsidRPr="00375A91" w:rsidRDefault="00D35465" w:rsidP="00D35465">
      <w:pPr>
        <w:jc w:val="both"/>
        <w:rPr>
          <w:bCs/>
        </w:rPr>
      </w:pPr>
      <w:r>
        <w:rPr>
          <w:b/>
          <w:bCs/>
        </w:rPr>
        <w:t>[PH/US</w:t>
      </w:r>
      <w:r>
        <w:rPr>
          <w:b/>
          <w:lang w:eastAsia="ja-JP"/>
        </w:rPr>
        <w:t xml:space="preserve">; </w:t>
      </w:r>
      <w:r w:rsidRPr="00875B6E">
        <w:rPr>
          <w:rFonts w:eastAsia="Malgun Gothic" w:cs="Times New Roman"/>
          <w:b/>
          <w:lang w:eastAsia="ko-KR"/>
        </w:rPr>
        <w:t>KR</w:t>
      </w:r>
      <w:r>
        <w:rPr>
          <w:b/>
          <w:lang w:eastAsia="ja-JP"/>
        </w:rPr>
        <w:t xml:space="preserve"> </w:t>
      </w:r>
      <w:r w:rsidRPr="00875B6E">
        <w:rPr>
          <w:rFonts w:eastAsia="Malgun Gothic" w:cs="Times New Roman"/>
          <w:b/>
          <w:lang w:eastAsia="ko-KR"/>
        </w:rPr>
        <w:t>considering</w:t>
      </w:r>
      <w:r>
        <w:rPr>
          <w:b/>
          <w:bCs/>
        </w:rPr>
        <w:t xml:space="preserve">: </w:t>
      </w:r>
      <w:r w:rsidRPr="00131B78">
        <w:rPr>
          <w:b/>
          <w:bCs/>
        </w:rPr>
        <w:t>regulation</w:t>
      </w:r>
      <w:r w:rsidRPr="00131B78">
        <w:t xml:space="preserve"> </w:t>
      </w:r>
      <w:r w:rsidRPr="00131B78">
        <w:rPr>
          <w:rStyle w:val="AgreedTextChar"/>
          <w:b w:val="0"/>
          <w:bCs/>
          <w:color w:val="auto"/>
        </w:rPr>
        <w:t>means a measure of general application</w:t>
      </w:r>
      <w:r w:rsidRPr="00131B78">
        <w:rPr>
          <w:bCs/>
        </w:rPr>
        <w:t xml:space="preserve"> </w:t>
      </w:r>
      <w:r w:rsidRPr="002300A6">
        <w:rPr>
          <w:rStyle w:val="AgreedTextChar"/>
          <w:b w:val="0"/>
          <w:bCs/>
          <w:color w:val="auto"/>
        </w:rPr>
        <w:t>adopted</w:t>
      </w:r>
      <w:r w:rsidRPr="002300A6">
        <w:rPr>
          <w:rStyle w:val="AgreedTextChar"/>
          <w:color w:val="auto"/>
        </w:rPr>
        <w:t>,</w:t>
      </w:r>
      <w:r w:rsidRPr="002300A6">
        <w:t xml:space="preserve"> </w:t>
      </w:r>
      <w:r w:rsidRPr="002300A6">
        <w:rPr>
          <w:bCs/>
        </w:rPr>
        <w:t xml:space="preserve">issued, </w:t>
      </w:r>
      <w:r w:rsidRPr="002300A6">
        <w:rPr>
          <w:rStyle w:val="AgreedTextChar"/>
          <w:b w:val="0"/>
          <w:bCs/>
          <w:color w:val="auto"/>
        </w:rPr>
        <w:t xml:space="preserve">or </w:t>
      </w:r>
      <w:r w:rsidRPr="004C05D3">
        <w:rPr>
          <w:rStyle w:val="AgreedTextChar"/>
          <w:color w:val="auto"/>
        </w:rPr>
        <w:t>[US</w:t>
      </w:r>
      <w:r>
        <w:rPr>
          <w:rStyle w:val="AgreedTextChar"/>
          <w:b w:val="0"/>
          <w:bCs/>
          <w:color w:val="auto"/>
        </w:rPr>
        <w:t xml:space="preserve">: </w:t>
      </w:r>
      <w:r w:rsidRPr="002300A6">
        <w:rPr>
          <w:rStyle w:val="AgreedTextChar"/>
          <w:b w:val="0"/>
          <w:bCs/>
          <w:color w:val="auto"/>
        </w:rPr>
        <w:t>maintained</w:t>
      </w:r>
      <w:r w:rsidRPr="004C05D3">
        <w:rPr>
          <w:rStyle w:val="AgreedTextChar"/>
          <w:color w:val="auto"/>
        </w:rPr>
        <w:t>][PH</w:t>
      </w:r>
      <w:r w:rsidRPr="00D82EA1">
        <w:rPr>
          <w:rStyle w:val="AgreedTextChar"/>
          <w:color w:val="auto"/>
        </w:rPr>
        <w:t>:</w:t>
      </w:r>
      <w:r>
        <w:rPr>
          <w:rStyle w:val="AgreedTextChar"/>
          <w:b w:val="0"/>
          <w:bCs/>
          <w:color w:val="auto"/>
        </w:rPr>
        <w:t xml:space="preserve"> implemented</w:t>
      </w:r>
      <w:r w:rsidRPr="00377344">
        <w:rPr>
          <w:rStyle w:val="AgreedTextChar"/>
          <w:color w:val="auto"/>
        </w:rPr>
        <w:t xml:space="preserve">] </w:t>
      </w:r>
      <w:r w:rsidRPr="00131B78">
        <w:rPr>
          <w:rStyle w:val="AgreedTextChar"/>
          <w:b w:val="0"/>
          <w:bCs/>
          <w:color w:val="auto"/>
        </w:rPr>
        <w:t>by a regulatory</w:t>
      </w:r>
      <w:r w:rsidRPr="00131B78">
        <w:rPr>
          <w:bCs/>
        </w:rPr>
        <w:t xml:space="preserve"> </w:t>
      </w:r>
      <w:r w:rsidRPr="00131B78">
        <w:t>authority</w:t>
      </w:r>
      <w:r w:rsidRPr="00131B78">
        <w:rPr>
          <w:bCs/>
        </w:rPr>
        <w:t xml:space="preserve"> </w:t>
      </w:r>
      <w:r w:rsidRPr="00131B78">
        <w:rPr>
          <w:rStyle w:val="AgreedTextChar"/>
          <w:b w:val="0"/>
          <w:bCs/>
          <w:color w:val="auto"/>
        </w:rPr>
        <w:t>with which compliance is mandatory</w:t>
      </w:r>
      <w:r w:rsidRPr="00E920C1">
        <w:rPr>
          <w:rStyle w:val="AgreedTextChar"/>
          <w:rFonts w:eastAsiaTheme="minorEastAsia"/>
          <w:b w:val="0"/>
          <w:bCs/>
          <w:color w:val="auto"/>
          <w:lang w:eastAsia="ja-JP"/>
        </w:rPr>
        <w:t xml:space="preserve"> [</w:t>
      </w:r>
      <w:r w:rsidRPr="00E920C1">
        <w:rPr>
          <w:rFonts w:cs="Times New Roman"/>
          <w:b/>
          <w:bCs/>
        </w:rPr>
        <w:t>JP oppose:</w:t>
      </w:r>
      <w:r w:rsidRPr="00E920C1">
        <w:rPr>
          <w:rStyle w:val="AgreedTextChar"/>
          <w:b w:val="0"/>
          <w:bCs/>
          <w:color w:val="auto"/>
        </w:rPr>
        <w:t>,</w:t>
      </w:r>
      <w:r w:rsidRPr="00131B78">
        <w:rPr>
          <w:rStyle w:val="AgreedTextChar"/>
          <w:b w:val="0"/>
          <w:bCs/>
          <w:color w:val="auto"/>
        </w:rPr>
        <w:t xml:space="preserve"> except as set forth in Annex X-A (Additional Provisions Concerning the Scope of “Regulations” and “Regulatory Authorities</w:t>
      </w:r>
      <w:r w:rsidRPr="00E920C1">
        <w:rPr>
          <w:rStyle w:val="AgreedTextChar"/>
          <w:b w:val="0"/>
          <w:bCs/>
          <w:color w:val="auto"/>
        </w:rPr>
        <w:t>”)];</w:t>
      </w:r>
      <w:r w:rsidRPr="00E920C1">
        <w:rPr>
          <w:rStyle w:val="AgreedTextChar"/>
          <w:bCs/>
          <w:color w:val="auto"/>
        </w:rPr>
        <w:t>]</w:t>
      </w:r>
    </w:p>
    <w:p w14:paraId="095EAAD5" w14:textId="77777777" w:rsidR="00D35465" w:rsidRDefault="00D35465" w:rsidP="00D35465">
      <w:pPr>
        <w:jc w:val="both"/>
        <w:rPr>
          <w:lang w:eastAsia="ja-JP"/>
        </w:rPr>
      </w:pPr>
    </w:p>
    <w:p w14:paraId="0FCC6B7F" w14:textId="77777777" w:rsidR="00D35465" w:rsidRPr="00676440" w:rsidRDefault="00D35465" w:rsidP="00D35465">
      <w:pPr>
        <w:jc w:val="both"/>
      </w:pPr>
      <w:r w:rsidRPr="0084381F">
        <w:rPr>
          <w:b/>
          <w:lang w:eastAsia="ja-JP"/>
        </w:rPr>
        <w:t>[</w:t>
      </w:r>
      <w:r w:rsidRPr="00CA2804">
        <w:rPr>
          <w:b/>
        </w:rPr>
        <w:t>AU/</w:t>
      </w:r>
      <w:r>
        <w:rPr>
          <w:b/>
        </w:rPr>
        <w:t>FJ/</w:t>
      </w:r>
      <w:r w:rsidRPr="005E2F86">
        <w:rPr>
          <w:b/>
        </w:rPr>
        <w:t>JP</w:t>
      </w:r>
      <w:r w:rsidRPr="004C05D3">
        <w:rPr>
          <w:b/>
        </w:rPr>
        <w:t>/</w:t>
      </w:r>
      <w:r>
        <w:rPr>
          <w:b/>
        </w:rPr>
        <w:t>MY/</w:t>
      </w:r>
      <w:r w:rsidRPr="004C05D3">
        <w:rPr>
          <w:b/>
          <w:lang w:eastAsia="ja-JP"/>
        </w:rPr>
        <w:t>NZ/SG:</w:t>
      </w:r>
      <w:r w:rsidRPr="005E2F86">
        <w:rPr>
          <w:b/>
        </w:rPr>
        <w:t xml:space="preserve"> </w:t>
      </w:r>
      <w:r w:rsidRPr="005901C7">
        <w:rPr>
          <w:b/>
        </w:rPr>
        <w:t>propose; ID</w:t>
      </w:r>
      <w:r>
        <w:rPr>
          <w:b/>
        </w:rPr>
        <w:t>/US</w:t>
      </w:r>
      <w:r w:rsidRPr="005901C7">
        <w:rPr>
          <w:b/>
        </w:rPr>
        <w:t xml:space="preserve"> oppose</w:t>
      </w:r>
      <w:r>
        <w:rPr>
          <w:b/>
          <w:lang w:eastAsia="ja-JP"/>
        </w:rPr>
        <w:t xml:space="preserve">;  </w:t>
      </w:r>
      <w:r w:rsidRPr="00A12DDE">
        <w:rPr>
          <w:rFonts w:eastAsia="Malgun Gothic" w:cs="Times New Roman"/>
          <w:b/>
          <w:lang w:eastAsia="ko-KR"/>
        </w:rPr>
        <w:t>KR</w:t>
      </w:r>
      <w:r>
        <w:rPr>
          <w:b/>
          <w:lang w:eastAsia="ja-JP"/>
        </w:rPr>
        <w:t xml:space="preserve"> </w:t>
      </w:r>
      <w:r w:rsidRPr="00A12DDE">
        <w:rPr>
          <w:rFonts w:eastAsia="Malgun Gothic" w:cs="Times New Roman"/>
          <w:b/>
          <w:lang w:eastAsia="ko-KR"/>
        </w:rPr>
        <w:t>considering</w:t>
      </w:r>
      <w:r w:rsidRPr="00CA2804">
        <w:rPr>
          <w:b/>
        </w:rPr>
        <w:t xml:space="preserve">: </w:t>
      </w:r>
      <w:r w:rsidRPr="005901C7">
        <w:rPr>
          <w:b/>
        </w:rPr>
        <w:t>covered regulatory measure</w:t>
      </w:r>
      <w:r w:rsidRPr="005901C7">
        <w:t xml:space="preserve"> </w:t>
      </w:r>
      <w:r w:rsidRPr="00CA2804">
        <w:t xml:space="preserve">means the </w:t>
      </w:r>
      <w:r w:rsidRPr="005901C7">
        <w:t>regulatory measure determined by each Party to be subject to this Chapter in accordance with Article XX</w:t>
      </w:r>
      <w:r w:rsidRPr="00B6549C">
        <w:t xml:space="preserve"> </w:t>
      </w:r>
      <w:r w:rsidRPr="00B06799">
        <w:t>(Scope of Covered Regulatory Measures);</w:t>
      </w:r>
      <w:r w:rsidRPr="008B2DE0">
        <w:t xml:space="preserve"> and</w:t>
      </w:r>
      <w:r w:rsidRPr="008B2DE0">
        <w:rPr>
          <w:b/>
        </w:rPr>
        <w:t>]</w:t>
      </w:r>
    </w:p>
    <w:p w14:paraId="3044B0DE" w14:textId="77777777" w:rsidR="00D35465" w:rsidRPr="00B6549C" w:rsidRDefault="00D35465" w:rsidP="00D35465">
      <w:pPr>
        <w:jc w:val="both"/>
      </w:pPr>
    </w:p>
    <w:p w14:paraId="5642044C" w14:textId="77777777" w:rsidR="00D35465" w:rsidRPr="00E37790" w:rsidRDefault="00D35465" w:rsidP="00D35465">
      <w:pPr>
        <w:jc w:val="both"/>
      </w:pPr>
      <w:r w:rsidRPr="004C05D3">
        <w:rPr>
          <w:b/>
        </w:rPr>
        <w:t>[</w:t>
      </w:r>
      <w:r w:rsidRPr="00CA2804">
        <w:rPr>
          <w:b/>
        </w:rPr>
        <w:t>AU</w:t>
      </w:r>
      <w:r>
        <w:rPr>
          <w:b/>
        </w:rPr>
        <w:t>/FJ</w:t>
      </w:r>
      <w:r w:rsidRPr="00CA2804">
        <w:rPr>
          <w:b/>
        </w:rPr>
        <w:t>/</w:t>
      </w:r>
      <w:r w:rsidRPr="005901C7">
        <w:rPr>
          <w:b/>
        </w:rPr>
        <w:t>JP</w:t>
      </w:r>
      <w:r w:rsidRPr="005E2F86">
        <w:rPr>
          <w:bCs/>
          <w:u w:val="single"/>
        </w:rPr>
        <w:t>/</w:t>
      </w:r>
      <w:r w:rsidRPr="005E2F86">
        <w:rPr>
          <w:b/>
          <w:lang w:eastAsia="ja-JP"/>
        </w:rPr>
        <w:t>NZ</w:t>
      </w:r>
      <w:r w:rsidRPr="004C05D3">
        <w:rPr>
          <w:b/>
          <w:lang w:eastAsia="ja-JP"/>
        </w:rPr>
        <w:t>/SG</w:t>
      </w:r>
      <w:r w:rsidRPr="005E2F86">
        <w:rPr>
          <w:b/>
          <w:lang w:eastAsia="ja-JP"/>
        </w:rPr>
        <w:t xml:space="preserve">;  </w:t>
      </w:r>
      <w:r w:rsidRPr="00A12DDE">
        <w:rPr>
          <w:rFonts w:eastAsia="Malgun Gothic" w:cs="Times New Roman"/>
          <w:b/>
          <w:lang w:eastAsia="ko-KR"/>
        </w:rPr>
        <w:t>KR</w:t>
      </w:r>
      <w:r>
        <w:rPr>
          <w:b/>
          <w:lang w:eastAsia="ja-JP"/>
        </w:rPr>
        <w:t xml:space="preserve"> </w:t>
      </w:r>
      <w:r w:rsidRPr="00A12DDE">
        <w:rPr>
          <w:rFonts w:eastAsia="Malgun Gothic" w:cs="Times New Roman"/>
          <w:b/>
          <w:lang w:eastAsia="ko-KR"/>
        </w:rPr>
        <w:t>considering</w:t>
      </w:r>
      <w:r w:rsidRPr="00CA2804">
        <w:rPr>
          <w:b/>
        </w:rPr>
        <w:t>: regulatory measure</w:t>
      </w:r>
      <w:r w:rsidRPr="005901C7">
        <w:t xml:space="preserve"> </w:t>
      </w:r>
      <w:r w:rsidRPr="00CA2804">
        <w:t>means a measure of general application</w:t>
      </w:r>
      <w:r w:rsidRPr="005901C7">
        <w:t xml:space="preserve"> </w:t>
      </w:r>
      <w:r w:rsidRPr="005901C7">
        <w:rPr>
          <w:b/>
        </w:rPr>
        <w:t>[AU/JP</w:t>
      </w:r>
      <w:r w:rsidRPr="004C05D3">
        <w:rPr>
          <w:b/>
        </w:rPr>
        <w:t>/</w:t>
      </w:r>
      <w:r w:rsidRPr="004C05D3">
        <w:rPr>
          <w:b/>
          <w:lang w:eastAsia="ja-JP"/>
        </w:rPr>
        <w:t>NZ/SG</w:t>
      </w:r>
      <w:r w:rsidRPr="005901C7">
        <w:rPr>
          <w:b/>
        </w:rPr>
        <w:t>:</w:t>
      </w:r>
      <w:r w:rsidRPr="00B6549C">
        <w:t xml:space="preserve"> related</w:t>
      </w:r>
      <w:r w:rsidRPr="00B06799">
        <w:rPr>
          <w:b/>
        </w:rPr>
        <w:t>]</w:t>
      </w:r>
      <w:r w:rsidRPr="008B2DE0">
        <w:t xml:space="preserve"> </w:t>
      </w:r>
      <w:r w:rsidRPr="008B2DE0">
        <w:rPr>
          <w:b/>
        </w:rPr>
        <w:t>[ID:</w:t>
      </w:r>
      <w:r w:rsidRPr="008B2DE0">
        <w:t xml:space="preserve"> at the central lev</w:t>
      </w:r>
      <w:r w:rsidRPr="00676440">
        <w:t>el of government where good regulatory practices will be applied that relates</w:t>
      </w:r>
      <w:r w:rsidRPr="00676440">
        <w:rPr>
          <w:b/>
        </w:rPr>
        <w:t>]</w:t>
      </w:r>
      <w:r w:rsidRPr="00676440">
        <w:t xml:space="preserve"> to any matter covered by this Agreement </w:t>
      </w:r>
      <w:r w:rsidRPr="00676440">
        <w:rPr>
          <w:b/>
        </w:rPr>
        <w:t>[ID:</w:t>
      </w:r>
      <w:r w:rsidRPr="00676440">
        <w:t xml:space="preserve"> in accordance with Article XX</w:t>
      </w:r>
      <w:r w:rsidRPr="00676440">
        <w:rPr>
          <w:b/>
        </w:rPr>
        <w:t>]</w:t>
      </w:r>
      <w:r w:rsidRPr="00CA2804">
        <w:t xml:space="preserve"> adopted by regulatory agencies with which compliance is mandatory.</w:t>
      </w:r>
      <w:r w:rsidRPr="004C05D3">
        <w:rPr>
          <w:b/>
        </w:rPr>
        <w:t>]</w:t>
      </w:r>
    </w:p>
    <w:p w14:paraId="3DABB4AC" w14:textId="77777777" w:rsidR="00D35465" w:rsidRPr="005A5BC9" w:rsidRDefault="00D35465" w:rsidP="00D35465">
      <w:pPr>
        <w:jc w:val="both"/>
      </w:pPr>
    </w:p>
    <w:p w14:paraId="7F3EF4E2" w14:textId="77777777" w:rsidR="00D35465" w:rsidRPr="00375A91" w:rsidRDefault="00D35465" w:rsidP="00D35465">
      <w:pPr>
        <w:jc w:val="both"/>
        <w:rPr>
          <w:rStyle w:val="AgreedTextChar"/>
          <w:b w:val="0"/>
          <w:bCs/>
          <w:color w:val="auto"/>
          <w:szCs w:val="24"/>
        </w:rPr>
      </w:pPr>
      <w:r w:rsidRPr="00514827">
        <w:rPr>
          <w:rStyle w:val="AgreedTextChar"/>
          <w:color w:val="auto"/>
          <w:szCs w:val="24"/>
        </w:rPr>
        <w:t>regulatory</w:t>
      </w:r>
      <w:r w:rsidRPr="00514827">
        <w:rPr>
          <w:rStyle w:val="AgreedTextChar"/>
          <w:b w:val="0"/>
          <w:bCs/>
          <w:color w:val="auto"/>
          <w:szCs w:val="24"/>
        </w:rPr>
        <w:t xml:space="preserve"> </w:t>
      </w:r>
      <w:r w:rsidRPr="00514827">
        <w:rPr>
          <w:b/>
          <w:bCs/>
        </w:rPr>
        <w:t>authority</w:t>
      </w:r>
      <w:r w:rsidRPr="00FB4EE2">
        <w:t xml:space="preserve"> </w:t>
      </w:r>
      <w:r w:rsidRPr="00375A91">
        <w:rPr>
          <w:rStyle w:val="AgreedTextChar"/>
          <w:b w:val="0"/>
          <w:bCs/>
          <w:color w:val="auto"/>
          <w:szCs w:val="24"/>
        </w:rPr>
        <w:t>means</w:t>
      </w:r>
      <w:r>
        <w:rPr>
          <w:rStyle w:val="AgreedTextChar"/>
          <w:b w:val="0"/>
          <w:bCs/>
          <w:color w:val="auto"/>
          <w:szCs w:val="24"/>
        </w:rPr>
        <w:t xml:space="preserve"> </w:t>
      </w:r>
      <w:r w:rsidRPr="002300A6">
        <w:rPr>
          <w:rStyle w:val="AgreedTextChar"/>
          <w:bCs/>
          <w:color w:val="auto"/>
          <w:szCs w:val="24"/>
        </w:rPr>
        <w:t>[</w:t>
      </w:r>
      <w:r w:rsidRPr="00D53EB9">
        <w:rPr>
          <w:rStyle w:val="AgreedTextChar"/>
          <w:bCs/>
          <w:color w:val="auto"/>
          <w:szCs w:val="24"/>
        </w:rPr>
        <w:t>P</w:t>
      </w:r>
      <w:r w:rsidRPr="002300A6">
        <w:rPr>
          <w:rStyle w:val="AgreedTextChar"/>
          <w:bCs/>
          <w:color w:val="auto"/>
          <w:szCs w:val="24"/>
        </w:rPr>
        <w:t>H:</w:t>
      </w:r>
      <w:r>
        <w:rPr>
          <w:rStyle w:val="AgreedTextChar"/>
          <w:b w:val="0"/>
          <w:bCs/>
          <w:color w:val="auto"/>
          <w:szCs w:val="24"/>
        </w:rPr>
        <w:t xml:space="preserve"> any administrative authority or agency</w:t>
      </w:r>
      <w:r w:rsidRPr="002300A6">
        <w:rPr>
          <w:rStyle w:val="AgreedTextChar"/>
          <w:bCs/>
          <w:color w:val="auto"/>
          <w:szCs w:val="24"/>
        </w:rPr>
        <w:t>]</w:t>
      </w:r>
      <w:r>
        <w:rPr>
          <w:rStyle w:val="AgreedTextChar"/>
          <w:b w:val="0"/>
          <w:bCs/>
          <w:color w:val="auto"/>
          <w:szCs w:val="24"/>
        </w:rPr>
        <w:t xml:space="preserve"> </w:t>
      </w:r>
      <w:r w:rsidRPr="0084381F">
        <w:rPr>
          <w:rStyle w:val="AgreedTextChar"/>
          <w:bCs/>
          <w:color w:val="auto"/>
          <w:szCs w:val="24"/>
        </w:rPr>
        <w:t>[</w:t>
      </w:r>
      <w:r>
        <w:rPr>
          <w:rStyle w:val="AgreedTextChar"/>
          <w:bCs/>
          <w:color w:val="auto"/>
          <w:szCs w:val="24"/>
        </w:rPr>
        <w:t>JP/KR/</w:t>
      </w:r>
      <w:r w:rsidRPr="0084381F">
        <w:rPr>
          <w:rStyle w:val="AgreedTextChar"/>
          <w:bCs/>
          <w:color w:val="auto"/>
          <w:szCs w:val="24"/>
        </w:rPr>
        <w:t>US:</w:t>
      </w:r>
      <w:r>
        <w:rPr>
          <w:rStyle w:val="AgreedTextChar"/>
          <w:b w:val="0"/>
          <w:bCs/>
          <w:color w:val="auto"/>
          <w:szCs w:val="24"/>
        </w:rPr>
        <w:t xml:space="preserve"> an administrative </w:t>
      </w:r>
      <w:r>
        <w:t>authority or agency</w:t>
      </w:r>
      <w:r w:rsidRPr="005E2F86">
        <w:rPr>
          <w:b/>
          <w:bCs/>
        </w:rPr>
        <w:t>]</w:t>
      </w:r>
      <w:r>
        <w:t xml:space="preserve"> </w:t>
      </w:r>
      <w:r w:rsidRPr="00375A91">
        <w:rPr>
          <w:rStyle w:val="AgreedTextChar"/>
          <w:b w:val="0"/>
          <w:bCs/>
          <w:color w:val="auto"/>
          <w:szCs w:val="24"/>
        </w:rPr>
        <w:t xml:space="preserve">at the Party’s central level of government that develops, proposes, </w:t>
      </w:r>
      <w:r w:rsidRPr="002300A6">
        <w:rPr>
          <w:rStyle w:val="AgreedTextChar"/>
          <w:bCs/>
          <w:color w:val="auto"/>
          <w:szCs w:val="24"/>
        </w:rPr>
        <w:t>[PH:</w:t>
      </w:r>
      <w:r>
        <w:rPr>
          <w:rStyle w:val="AgreedTextChar"/>
          <w:b w:val="0"/>
          <w:bCs/>
          <w:color w:val="auto"/>
          <w:szCs w:val="24"/>
        </w:rPr>
        <w:t xml:space="preserve"> issues,</w:t>
      </w:r>
      <w:r w:rsidRPr="002300A6">
        <w:rPr>
          <w:rStyle w:val="AgreedTextChar"/>
          <w:bCs/>
          <w:color w:val="auto"/>
          <w:szCs w:val="24"/>
        </w:rPr>
        <w:t>]</w:t>
      </w:r>
      <w:r>
        <w:rPr>
          <w:rStyle w:val="AgreedTextChar"/>
          <w:b w:val="0"/>
          <w:bCs/>
          <w:color w:val="auto"/>
          <w:szCs w:val="24"/>
        </w:rPr>
        <w:t xml:space="preserve"> </w:t>
      </w:r>
      <w:r w:rsidRPr="002300A6">
        <w:rPr>
          <w:rStyle w:val="AgreedTextChar"/>
          <w:bCs/>
          <w:color w:val="auto"/>
          <w:szCs w:val="24"/>
        </w:rPr>
        <w:t>[MY/PH:</w:t>
      </w:r>
      <w:r>
        <w:rPr>
          <w:rStyle w:val="AgreedTextChar"/>
          <w:b w:val="0"/>
          <w:bCs/>
          <w:color w:val="auto"/>
          <w:szCs w:val="24"/>
        </w:rPr>
        <w:t xml:space="preserve"> implements,</w:t>
      </w:r>
      <w:r w:rsidRPr="002300A6">
        <w:rPr>
          <w:rStyle w:val="AgreedTextChar"/>
          <w:bCs/>
          <w:color w:val="auto"/>
          <w:szCs w:val="24"/>
        </w:rPr>
        <w:t>]</w:t>
      </w:r>
      <w:r>
        <w:rPr>
          <w:rStyle w:val="AgreedTextChar"/>
          <w:b w:val="0"/>
          <w:bCs/>
          <w:color w:val="auto"/>
          <w:szCs w:val="24"/>
        </w:rPr>
        <w:t xml:space="preserve"> </w:t>
      </w:r>
      <w:r w:rsidRPr="008316C7">
        <w:rPr>
          <w:rStyle w:val="AgreedTextChar"/>
          <w:b w:val="0"/>
          <w:bCs/>
          <w:color w:val="auto"/>
          <w:szCs w:val="24"/>
        </w:rPr>
        <w:t>or</w:t>
      </w:r>
      <w:r w:rsidRPr="00375A91">
        <w:rPr>
          <w:rStyle w:val="AgreedTextChar"/>
          <w:b w:val="0"/>
          <w:bCs/>
          <w:color w:val="auto"/>
          <w:szCs w:val="24"/>
        </w:rPr>
        <w:t xml:space="preserve"> adopts a </w:t>
      </w:r>
      <w:r w:rsidRPr="00375A91">
        <w:t>regulation</w:t>
      </w:r>
      <w:r w:rsidRPr="00375A91">
        <w:rPr>
          <w:rStyle w:val="AgreedTextChar"/>
          <w:b w:val="0"/>
          <w:color w:val="auto"/>
          <w:szCs w:val="24"/>
        </w:rPr>
        <w:t>,</w:t>
      </w:r>
      <w:r w:rsidRPr="00375A91">
        <w:rPr>
          <w:rStyle w:val="AgreedTextChar"/>
          <w:b w:val="0"/>
          <w:bCs/>
          <w:color w:val="auto"/>
          <w:szCs w:val="24"/>
        </w:rPr>
        <w:t xml:space="preserve"> and does not include legislatures or courts; and</w:t>
      </w:r>
    </w:p>
    <w:p w14:paraId="4C2CD4C3" w14:textId="77777777" w:rsidR="007C2969" w:rsidRPr="00FB4EE2" w:rsidRDefault="007C2969" w:rsidP="00B67CCD">
      <w:pPr>
        <w:rPr>
          <w:rStyle w:val="Heading1Char"/>
          <w:rFonts w:eastAsiaTheme="minorHAnsi"/>
          <w:color w:val="auto"/>
        </w:rPr>
      </w:pPr>
    </w:p>
    <w:p w14:paraId="6EEB0C7C" w14:textId="60DD7044" w:rsidR="007C2969" w:rsidRPr="00FB4EE2" w:rsidRDefault="007C2969" w:rsidP="00B67CCD">
      <w:pPr>
        <w:rPr>
          <w:rStyle w:val="Heading1Char"/>
          <w:rFonts w:eastAsiaTheme="minorHAnsi"/>
          <w:color w:val="auto"/>
        </w:rPr>
      </w:pPr>
    </w:p>
    <w:p w14:paraId="4A4AF479" w14:textId="597A6F60" w:rsidR="007C2969" w:rsidRPr="00B67CCD" w:rsidRDefault="00D82EA1" w:rsidP="00B67CCD">
      <w:r w:rsidRPr="00D82EA1">
        <w:rPr>
          <w:b/>
          <w:bCs/>
          <w:color w:val="00B050"/>
        </w:rPr>
        <w:t>[</w:t>
      </w:r>
      <w:r w:rsidR="00242B97">
        <w:rPr>
          <w:b/>
          <w:bCs/>
        </w:rPr>
        <w:t xml:space="preserve">U.S. ALT: </w:t>
      </w:r>
      <w:r w:rsidR="007C2969" w:rsidRPr="00B67CCD">
        <w:rPr>
          <w:b/>
          <w:bCs/>
        </w:rPr>
        <w:t>Article X.1:  Definitions</w:t>
      </w:r>
      <w:r w:rsidR="007C2969" w:rsidRPr="00B67CCD">
        <w:t xml:space="preserve"> </w:t>
      </w:r>
    </w:p>
    <w:p w14:paraId="38919083" w14:textId="77777777" w:rsidR="007C2969" w:rsidRPr="000B3757" w:rsidRDefault="007C2969" w:rsidP="00514827">
      <w:pPr>
        <w:jc w:val="both"/>
      </w:pPr>
    </w:p>
    <w:p w14:paraId="4361C12A" w14:textId="758A8B54" w:rsidR="007C2969" w:rsidRDefault="007C2969" w:rsidP="00514827">
      <w:pPr>
        <w:ind w:firstLine="720"/>
        <w:jc w:val="both"/>
        <w:rPr>
          <w:rStyle w:val="Normal2Char"/>
        </w:rPr>
      </w:pPr>
      <w:r w:rsidRPr="005901C7">
        <w:t xml:space="preserve">For </w:t>
      </w:r>
      <w:r w:rsidRPr="008A2C8D">
        <w:t xml:space="preserve">the </w:t>
      </w:r>
      <w:r w:rsidRPr="008A2C8D">
        <w:rPr>
          <w:rStyle w:val="AgreedTextChar"/>
          <w:b w:val="0"/>
          <w:color w:val="auto"/>
        </w:rPr>
        <w:t>purposes</w:t>
      </w:r>
      <w:r w:rsidRPr="005901C7">
        <w:t xml:space="preserve"> of this </w:t>
      </w:r>
      <w:r w:rsidRPr="005901C7">
        <w:rPr>
          <w:rStyle w:val="Normal2Char"/>
        </w:rPr>
        <w:t>Chapter:</w:t>
      </w:r>
    </w:p>
    <w:p w14:paraId="34FAFAE5" w14:textId="77777777" w:rsidR="00932E27" w:rsidRPr="0014509F" w:rsidRDefault="00932E27" w:rsidP="00514827">
      <w:pPr>
        <w:ind w:firstLine="720"/>
        <w:jc w:val="both"/>
        <w:rPr>
          <w:rStyle w:val="Normal2Char"/>
          <w:rFonts w:cs="Times New Roman"/>
          <w:szCs w:val="24"/>
        </w:rPr>
      </w:pPr>
    </w:p>
    <w:p w14:paraId="7B4C84F0" w14:textId="51E588A0" w:rsidR="00242B97" w:rsidRDefault="00242B97" w:rsidP="00242B97">
      <w:pPr>
        <w:pBdr>
          <w:top w:val="nil"/>
          <w:left w:val="nil"/>
          <w:bottom w:val="nil"/>
          <w:right w:val="nil"/>
          <w:between w:val="nil"/>
          <w:bar w:val="nil"/>
        </w:pBdr>
        <w:ind w:firstLine="720"/>
        <w:jc w:val="both"/>
        <w:rPr>
          <w:rFonts w:cs="Times New Roman"/>
          <w:szCs w:val="24"/>
        </w:rPr>
      </w:pPr>
      <w:r w:rsidRPr="00810D55">
        <w:rPr>
          <w:rFonts w:cs="Times New Roman"/>
          <w:b/>
          <w:bCs/>
          <w:szCs w:val="24"/>
        </w:rPr>
        <w:t>regulation:</w:t>
      </w:r>
      <w:r w:rsidRPr="00810D55">
        <w:rPr>
          <w:rFonts w:cs="Times New Roman"/>
          <w:szCs w:val="24"/>
        </w:rPr>
        <w:t xml:space="preserve"> means a </w:t>
      </w:r>
      <w:r>
        <w:rPr>
          <w:rFonts w:cs="Times New Roman"/>
          <w:szCs w:val="24"/>
        </w:rPr>
        <w:t>measure</w:t>
      </w:r>
      <w:r w:rsidRPr="00810D55">
        <w:rPr>
          <w:rFonts w:cs="Times New Roman"/>
          <w:szCs w:val="24"/>
        </w:rPr>
        <w:t xml:space="preserve"> of general application made by the central government with which compliance is mandatory</w:t>
      </w:r>
      <w:r>
        <w:rPr>
          <w:rFonts w:cs="Times New Roman"/>
          <w:szCs w:val="24"/>
        </w:rPr>
        <w:t>.  Each Party has determined its scope of regulation to be</w:t>
      </w:r>
      <w:r w:rsidR="000511A8">
        <w:rPr>
          <w:rStyle w:val="FootnoteReference"/>
          <w:rFonts w:cs="Times New Roman"/>
          <w:szCs w:val="24"/>
        </w:rPr>
        <w:footnoteReference w:id="2"/>
      </w:r>
      <w:r>
        <w:rPr>
          <w:rFonts w:cs="Times New Roman"/>
          <w:szCs w:val="24"/>
        </w:rPr>
        <w:t>:</w:t>
      </w:r>
    </w:p>
    <w:p w14:paraId="08011B74" w14:textId="77777777" w:rsidR="00D82EA1" w:rsidRDefault="00D82EA1" w:rsidP="00242B97">
      <w:pPr>
        <w:pBdr>
          <w:top w:val="nil"/>
          <w:left w:val="nil"/>
          <w:bottom w:val="nil"/>
          <w:right w:val="nil"/>
          <w:between w:val="nil"/>
          <w:bar w:val="nil"/>
        </w:pBdr>
        <w:ind w:firstLine="720"/>
        <w:jc w:val="both"/>
        <w:rPr>
          <w:rFonts w:cs="Times New Roman"/>
          <w:szCs w:val="24"/>
        </w:rPr>
      </w:pPr>
    </w:p>
    <w:p w14:paraId="4194DE94" w14:textId="77777777" w:rsidR="00242B97" w:rsidRPr="00810D55" w:rsidRDefault="00242B97" w:rsidP="00242B97">
      <w:pPr>
        <w:pBdr>
          <w:top w:val="nil"/>
          <w:left w:val="nil"/>
          <w:bottom w:val="nil"/>
          <w:right w:val="nil"/>
          <w:between w:val="nil"/>
          <w:bar w:val="nil"/>
        </w:pBdr>
        <w:ind w:firstLine="720"/>
        <w:jc w:val="both"/>
        <w:rPr>
          <w:rFonts w:eastAsia="Arial Unicode MS" w:cs="Times New Roman"/>
          <w:b/>
          <w:bCs/>
          <w:szCs w:val="24"/>
          <w:u w:color="000000"/>
          <w:bdr w:val="nil"/>
        </w:rPr>
      </w:pPr>
      <w:r w:rsidRPr="00810D55">
        <w:rPr>
          <w:rFonts w:eastAsia="Arial Unicode MS" w:cs="Times New Roman"/>
          <w:szCs w:val="24"/>
          <w:u w:color="000000"/>
          <w:bdr w:val="nil"/>
        </w:rPr>
        <w:t>(a)</w:t>
      </w:r>
      <w:r w:rsidRPr="00810D55">
        <w:rPr>
          <w:rFonts w:eastAsia="Arial Unicode MS" w:cs="Times New Roman"/>
          <w:szCs w:val="24"/>
          <w:u w:color="000000"/>
          <w:bdr w:val="nil"/>
        </w:rPr>
        <w:tab/>
        <w:t xml:space="preserve">for </w:t>
      </w:r>
      <w:r w:rsidRPr="00810D55">
        <w:rPr>
          <w:rFonts w:eastAsia="Arial Unicode MS" w:cs="Times New Roman"/>
          <w:b/>
          <w:bCs/>
          <w:szCs w:val="24"/>
          <w:u w:color="000000"/>
          <w:bdr w:val="nil"/>
        </w:rPr>
        <w:t>Australia:</w:t>
      </w:r>
      <w:r w:rsidRPr="00810D55">
        <w:rPr>
          <w:rFonts w:eastAsia="Arial Unicode MS" w:cs="Times New Roman"/>
          <w:szCs w:val="24"/>
          <w:u w:color="000000"/>
          <w:bdr w:val="nil"/>
        </w:rPr>
        <w:t xml:space="preserve"> </w:t>
      </w:r>
      <w:r w:rsidRPr="00810D55">
        <w:rPr>
          <w:rFonts w:eastAsia="Arial Unicode MS" w:cs="Times New Roman"/>
          <w:b/>
          <w:bCs/>
          <w:szCs w:val="24"/>
          <w:u w:color="000000"/>
          <w:bdr w:val="nil"/>
        </w:rPr>
        <w:t>[ ]</w:t>
      </w:r>
    </w:p>
    <w:p w14:paraId="072BA31E" w14:textId="77777777" w:rsidR="00242B97" w:rsidRPr="00810D55" w:rsidRDefault="00242B97" w:rsidP="00242B97">
      <w:pPr>
        <w:pBdr>
          <w:top w:val="nil"/>
          <w:left w:val="nil"/>
          <w:bottom w:val="nil"/>
          <w:right w:val="nil"/>
          <w:between w:val="nil"/>
          <w:bar w:val="nil"/>
        </w:pBdr>
        <w:ind w:firstLine="720"/>
        <w:jc w:val="both"/>
        <w:rPr>
          <w:rFonts w:eastAsia="Arial Unicode MS" w:cs="Times New Roman"/>
          <w:b/>
          <w:bCs/>
          <w:szCs w:val="24"/>
          <w:u w:color="000000"/>
          <w:bdr w:val="nil"/>
        </w:rPr>
      </w:pPr>
      <w:r w:rsidRPr="00810D55">
        <w:rPr>
          <w:rFonts w:eastAsia="Arial Unicode MS" w:cs="Times New Roman"/>
          <w:szCs w:val="24"/>
          <w:u w:color="000000"/>
          <w:bdr w:val="nil"/>
        </w:rPr>
        <w:t>(b)</w:t>
      </w:r>
      <w:r w:rsidRPr="00810D55">
        <w:rPr>
          <w:rFonts w:eastAsia="Arial Unicode MS" w:cs="Times New Roman"/>
          <w:szCs w:val="24"/>
          <w:u w:color="000000"/>
          <w:bdr w:val="nil"/>
        </w:rPr>
        <w:tab/>
        <w:t xml:space="preserve">for </w:t>
      </w:r>
      <w:r w:rsidRPr="00810D55">
        <w:rPr>
          <w:rFonts w:eastAsia="Arial Unicode MS" w:cs="Times New Roman"/>
          <w:b/>
          <w:bCs/>
          <w:szCs w:val="24"/>
          <w:u w:color="000000"/>
          <w:bdr w:val="nil"/>
        </w:rPr>
        <w:t>Brunei Darussalam</w:t>
      </w:r>
      <w:r w:rsidRPr="00810D55">
        <w:rPr>
          <w:rFonts w:eastAsia="Arial Unicode MS" w:cs="Times New Roman"/>
          <w:szCs w:val="24"/>
          <w:u w:color="000000"/>
          <w:bdr w:val="nil"/>
        </w:rPr>
        <w:t xml:space="preserve">: </w:t>
      </w:r>
      <w:r w:rsidRPr="00810D55">
        <w:rPr>
          <w:rFonts w:eastAsia="Arial Unicode MS" w:cs="Times New Roman"/>
          <w:b/>
          <w:bCs/>
          <w:szCs w:val="24"/>
          <w:u w:color="000000"/>
          <w:bdr w:val="nil"/>
        </w:rPr>
        <w:t>[ ]</w:t>
      </w:r>
    </w:p>
    <w:p w14:paraId="301D7716" w14:textId="77777777" w:rsidR="00242B97" w:rsidRPr="00810D55" w:rsidRDefault="00242B97" w:rsidP="00242B97">
      <w:pPr>
        <w:pBdr>
          <w:top w:val="nil"/>
          <w:left w:val="nil"/>
          <w:bottom w:val="nil"/>
          <w:right w:val="nil"/>
          <w:between w:val="nil"/>
          <w:bar w:val="nil"/>
        </w:pBdr>
        <w:jc w:val="both"/>
        <w:rPr>
          <w:rFonts w:eastAsia="Arial Unicode MS" w:cs="Times New Roman"/>
          <w:szCs w:val="24"/>
          <w:u w:color="000000"/>
          <w:bdr w:val="nil"/>
        </w:rPr>
      </w:pPr>
      <w:r w:rsidRPr="00810D55">
        <w:rPr>
          <w:rFonts w:eastAsia="Arial Unicode MS" w:cs="Times New Roman"/>
          <w:b/>
          <w:bCs/>
          <w:szCs w:val="24"/>
          <w:u w:color="000000"/>
          <w:bdr w:val="nil"/>
        </w:rPr>
        <w:t>………………………………………………</w:t>
      </w:r>
    </w:p>
    <w:p w14:paraId="756E61E1" w14:textId="68069516" w:rsidR="00242B97" w:rsidRDefault="00242B97" w:rsidP="00242B97">
      <w:pPr>
        <w:pBdr>
          <w:top w:val="nil"/>
          <w:left w:val="nil"/>
          <w:bottom w:val="nil"/>
          <w:right w:val="nil"/>
          <w:between w:val="nil"/>
          <w:bar w:val="nil"/>
        </w:pBdr>
        <w:jc w:val="both"/>
        <w:rPr>
          <w:rFonts w:eastAsia="Arial Unicode MS" w:cs="Times New Roman"/>
          <w:szCs w:val="24"/>
          <w:u w:color="000000"/>
          <w:bdr w:val="nil"/>
        </w:rPr>
      </w:pPr>
      <w:r>
        <w:rPr>
          <w:rFonts w:cs="Times New Roman"/>
          <w:szCs w:val="24"/>
        </w:rPr>
        <w:tab/>
      </w:r>
      <w:r w:rsidRPr="00810D55">
        <w:rPr>
          <w:rFonts w:cs="Times New Roman"/>
          <w:szCs w:val="24"/>
        </w:rPr>
        <w:t>(l)</w:t>
      </w:r>
      <w:r w:rsidRPr="00810D55">
        <w:rPr>
          <w:rFonts w:cs="Times New Roman"/>
          <w:szCs w:val="24"/>
        </w:rPr>
        <w:tab/>
        <w:t xml:space="preserve">for </w:t>
      </w:r>
      <w:r w:rsidRPr="00810D55">
        <w:rPr>
          <w:rFonts w:cs="Times New Roman"/>
          <w:b/>
          <w:bCs/>
          <w:szCs w:val="24"/>
        </w:rPr>
        <w:t>the United States</w:t>
      </w:r>
      <w:r w:rsidRPr="00810D55">
        <w:rPr>
          <w:rFonts w:cs="Times New Roman"/>
          <w:szCs w:val="24"/>
        </w:rPr>
        <w:t xml:space="preserve">: </w:t>
      </w:r>
      <w:r w:rsidRPr="00D82EA1">
        <w:rPr>
          <w:rFonts w:eastAsia="Arial Unicode MS" w:cs="Times New Roman"/>
          <w:szCs w:val="24"/>
          <w:u w:color="000000"/>
          <w:bdr w:val="nil"/>
        </w:rPr>
        <w:t xml:space="preserve">a </w:t>
      </w:r>
      <w:r w:rsidRPr="00D82EA1">
        <w:rPr>
          <w:rStyle w:val="CommentReference"/>
          <w:rFonts w:cs="Times New Roman"/>
          <w:sz w:val="24"/>
          <w:szCs w:val="24"/>
        </w:rPr>
        <w:t xml:space="preserve">measure </w:t>
      </w:r>
      <w:r w:rsidRPr="00D82EA1">
        <w:rPr>
          <w:rFonts w:eastAsia="Arial Unicode MS" w:cs="Times New Roman"/>
          <w:szCs w:val="24"/>
          <w:u w:color="000000"/>
          <w:bdr w:val="nil"/>
        </w:rPr>
        <w:t>of general</w:t>
      </w:r>
      <w:r w:rsidRPr="00810D55">
        <w:rPr>
          <w:rFonts w:eastAsia="Arial Unicode MS" w:cs="Times New Roman"/>
          <w:szCs w:val="24"/>
          <w:u w:color="000000"/>
          <w:bdr w:val="nil"/>
        </w:rPr>
        <w:t xml:space="preserve"> application adopted, issued, or maintained by a regulatory agency with which compliance is mandatory;</w:t>
      </w:r>
      <w:r w:rsidRPr="00810D55">
        <w:rPr>
          <w:rFonts w:cs="Times New Roman"/>
          <w:szCs w:val="24"/>
        </w:rPr>
        <w:t xml:space="preserve"> </w:t>
      </w:r>
      <w:r w:rsidRPr="00810D55">
        <w:rPr>
          <w:rFonts w:eastAsia="Arial Unicode MS" w:cs="Times New Roman"/>
          <w:szCs w:val="24"/>
          <w:u w:color="000000"/>
          <w:bdr w:val="nil"/>
        </w:rPr>
        <w:t xml:space="preserve">and does not include </w:t>
      </w:r>
      <w:r>
        <w:rPr>
          <w:rFonts w:eastAsia="Arial Unicode MS" w:cs="Times New Roman"/>
          <w:szCs w:val="24"/>
          <w:u w:color="000000"/>
          <w:bdr w:val="nil"/>
        </w:rPr>
        <w:t xml:space="preserve">Congress, the </w:t>
      </w:r>
      <w:r w:rsidRPr="00810D55">
        <w:rPr>
          <w:rFonts w:eastAsia="Arial Unicode MS" w:cs="Times New Roman"/>
          <w:szCs w:val="24"/>
          <w:u w:color="000000"/>
          <w:bdr w:val="nil"/>
        </w:rPr>
        <w:t>courts, or the President</w:t>
      </w:r>
      <w:r>
        <w:rPr>
          <w:rFonts w:eastAsia="Arial Unicode MS" w:cs="Times New Roman"/>
          <w:szCs w:val="24"/>
          <w:u w:color="000000"/>
          <w:bdr w:val="nil"/>
        </w:rPr>
        <w:t>.</w:t>
      </w:r>
    </w:p>
    <w:p w14:paraId="5F924DCD" w14:textId="77777777" w:rsidR="00655121" w:rsidRPr="00810D55" w:rsidRDefault="00655121" w:rsidP="00242B97">
      <w:pPr>
        <w:pBdr>
          <w:top w:val="nil"/>
          <w:left w:val="nil"/>
          <w:bottom w:val="nil"/>
          <w:right w:val="nil"/>
          <w:between w:val="nil"/>
          <w:bar w:val="nil"/>
        </w:pBdr>
        <w:jc w:val="both"/>
        <w:rPr>
          <w:rFonts w:eastAsia="Arial Unicode MS" w:cs="Times New Roman"/>
          <w:szCs w:val="24"/>
          <w:u w:color="000000"/>
          <w:bdr w:val="nil"/>
        </w:rPr>
      </w:pPr>
    </w:p>
    <w:p w14:paraId="26ADDB3E" w14:textId="64412816" w:rsidR="00242B97" w:rsidRDefault="00242B97" w:rsidP="00242B97">
      <w:pPr>
        <w:pBdr>
          <w:top w:val="nil"/>
          <w:left w:val="nil"/>
          <w:bottom w:val="nil"/>
          <w:right w:val="nil"/>
          <w:between w:val="nil"/>
          <w:bar w:val="nil"/>
        </w:pBdr>
        <w:jc w:val="both"/>
        <w:rPr>
          <w:rFonts w:eastAsia="Arial Unicode MS" w:cs="Times New Roman"/>
          <w:szCs w:val="24"/>
          <w:u w:color="000000"/>
          <w:bdr w:val="nil"/>
        </w:rPr>
      </w:pPr>
      <w:r w:rsidRPr="00810D55">
        <w:rPr>
          <w:rFonts w:eastAsia="Arial Unicode MS" w:cs="Times New Roman"/>
          <w:b/>
          <w:bCs/>
          <w:szCs w:val="24"/>
          <w:u w:color="000000"/>
          <w:bdr w:val="nil"/>
        </w:rPr>
        <w:t>regulatory agency:</w:t>
      </w:r>
      <w:r w:rsidRPr="00810D55">
        <w:rPr>
          <w:rFonts w:eastAsia="Arial Unicode MS" w:cs="Times New Roman"/>
          <w:szCs w:val="24"/>
          <w:u w:color="000000"/>
          <w:bdr w:val="nil"/>
        </w:rPr>
        <w:t xml:space="preserve"> means an administrative authority at the Party’s </w:t>
      </w:r>
      <w:r w:rsidRPr="00810D55">
        <w:rPr>
          <w:rFonts w:eastAsia="Arial Unicode MS" w:cs="Times New Roman"/>
          <w:bCs/>
          <w:szCs w:val="24"/>
          <w:u w:color="000000"/>
          <w:bdr w:val="nil"/>
        </w:rPr>
        <w:t>central</w:t>
      </w:r>
      <w:r w:rsidRPr="00810D55">
        <w:rPr>
          <w:rFonts w:eastAsia="Arial Unicode MS" w:cs="Times New Roman"/>
          <w:szCs w:val="24"/>
          <w:u w:color="000000"/>
          <w:bdr w:val="nil"/>
        </w:rPr>
        <w:t xml:space="preserve"> level of government that may develop, propose, issue, adopt, or implement </w:t>
      </w:r>
      <w:r>
        <w:rPr>
          <w:rFonts w:eastAsia="Arial Unicode MS" w:cs="Times New Roman"/>
          <w:szCs w:val="24"/>
          <w:u w:color="000000"/>
          <w:bdr w:val="nil"/>
        </w:rPr>
        <w:t xml:space="preserve">a </w:t>
      </w:r>
      <w:r w:rsidRPr="00810D55">
        <w:rPr>
          <w:rFonts w:eastAsia="Arial Unicode MS" w:cs="Times New Roman"/>
          <w:szCs w:val="24"/>
          <w:u w:color="000000"/>
          <w:bdr w:val="nil"/>
        </w:rPr>
        <w:t>regulation</w:t>
      </w:r>
      <w:bookmarkStart w:id="2" w:name="_Hlk138318261"/>
      <w:r>
        <w:rPr>
          <w:rFonts w:eastAsia="Arial Unicode MS" w:cs="Times New Roman"/>
          <w:szCs w:val="24"/>
          <w:u w:color="000000"/>
          <w:bdr w:val="nil"/>
        </w:rPr>
        <w:t>.</w:t>
      </w:r>
    </w:p>
    <w:p w14:paraId="32ABC8A8" w14:textId="77777777" w:rsidR="00242B97" w:rsidRPr="00810D55" w:rsidRDefault="00242B97" w:rsidP="00242B97">
      <w:pPr>
        <w:pBdr>
          <w:top w:val="nil"/>
          <w:left w:val="nil"/>
          <w:bottom w:val="nil"/>
          <w:right w:val="nil"/>
          <w:between w:val="nil"/>
          <w:bar w:val="nil"/>
        </w:pBdr>
        <w:jc w:val="both"/>
        <w:rPr>
          <w:rFonts w:eastAsia="Arial Unicode MS" w:cs="Times New Roman"/>
          <w:szCs w:val="24"/>
          <w:u w:color="000000"/>
          <w:bdr w:val="nil"/>
        </w:rPr>
      </w:pPr>
    </w:p>
    <w:bookmarkEnd w:id="2"/>
    <w:p w14:paraId="76C09F94" w14:textId="583137DE" w:rsidR="00242B97" w:rsidRDefault="00242B97" w:rsidP="00242B97">
      <w:pPr>
        <w:pBdr>
          <w:top w:val="nil"/>
          <w:left w:val="nil"/>
          <w:bottom w:val="nil"/>
          <w:right w:val="nil"/>
          <w:between w:val="nil"/>
          <w:bar w:val="nil"/>
        </w:pBdr>
        <w:jc w:val="both"/>
        <w:rPr>
          <w:rFonts w:eastAsia="Arial Unicode MS" w:cs="Times New Roman"/>
          <w:szCs w:val="24"/>
          <w:u w:color="000000"/>
          <w:bdr w:val="nil"/>
          <w14:textOutline w14:w="0" w14:cap="flat" w14:cmpd="sng" w14:algn="ctr">
            <w14:noFill/>
            <w14:prstDash w14:val="solid"/>
            <w14:bevel/>
          </w14:textOutline>
        </w:rPr>
      </w:pPr>
      <w:r w:rsidRPr="00810D55">
        <w:rPr>
          <w:rFonts w:eastAsia="Times New Roman" w:cs="Times New Roman"/>
          <w:color w:val="000000"/>
          <w:szCs w:val="24"/>
          <w:u w:color="000000"/>
          <w:bdr w:val="nil"/>
        </w:rPr>
        <w:t>The Parties have determined that the following measures are not c</w:t>
      </w:r>
      <w:r w:rsidRPr="00810D55">
        <w:rPr>
          <w:rFonts w:eastAsia="Arial Unicode MS" w:cs="Times New Roman"/>
          <w:szCs w:val="24"/>
          <w:u w:color="000000"/>
          <w:bdr w:val="nil"/>
          <w14:textOutline w14:w="0" w14:cap="flat" w14:cmpd="sng" w14:algn="ctr">
            <w14:noFill/>
            <w14:prstDash w14:val="solid"/>
            <w14:bevel/>
          </w14:textOutline>
        </w:rPr>
        <w:t>overed by this Chapter:</w:t>
      </w:r>
    </w:p>
    <w:p w14:paraId="73392FAA" w14:textId="77777777" w:rsidR="00242B97" w:rsidRPr="00810D55" w:rsidRDefault="00242B97" w:rsidP="00242B97">
      <w:pPr>
        <w:pBdr>
          <w:top w:val="nil"/>
          <w:left w:val="nil"/>
          <w:bottom w:val="nil"/>
          <w:right w:val="nil"/>
          <w:between w:val="nil"/>
          <w:bar w:val="nil"/>
        </w:pBdr>
        <w:jc w:val="both"/>
        <w:rPr>
          <w:rFonts w:eastAsia="Arial Unicode MS" w:cs="Times New Roman"/>
          <w:szCs w:val="24"/>
          <w:u w:color="000000"/>
          <w:bdr w:val="nil"/>
          <w14:textOutline w14:w="0" w14:cap="flat" w14:cmpd="sng" w14:algn="ctr">
            <w14:noFill/>
            <w14:prstDash w14:val="solid"/>
            <w14:bevel/>
          </w14:textOutline>
        </w:rPr>
      </w:pPr>
    </w:p>
    <w:p w14:paraId="56B6EA99" w14:textId="193A544C" w:rsidR="00242B97" w:rsidRDefault="00242B97" w:rsidP="00242B97">
      <w:pPr>
        <w:pBdr>
          <w:top w:val="nil"/>
          <w:left w:val="nil"/>
          <w:bottom w:val="nil"/>
          <w:right w:val="nil"/>
          <w:between w:val="nil"/>
          <w:bar w:val="nil"/>
        </w:pBdr>
        <w:ind w:left="1440" w:hanging="720"/>
        <w:jc w:val="both"/>
        <w:rPr>
          <w:rFonts w:eastAsia="Arial Unicode MS" w:cs="Times New Roman"/>
          <w:szCs w:val="24"/>
          <w:u w:color="000000"/>
          <w:bdr w:val="nil"/>
        </w:rPr>
      </w:pPr>
      <w:r w:rsidRPr="00810D55">
        <w:rPr>
          <w:rFonts w:eastAsia="Arial Unicode MS" w:cs="Times New Roman"/>
          <w:szCs w:val="24"/>
          <w:u w:color="000000"/>
          <w:bdr w:val="nil"/>
        </w:rPr>
        <w:t>(a)</w:t>
      </w:r>
      <w:r w:rsidRPr="00810D55">
        <w:rPr>
          <w:rFonts w:eastAsia="Arial Unicode MS" w:cs="Times New Roman"/>
          <w:szCs w:val="24"/>
          <w:u w:color="000000"/>
          <w:bdr w:val="nil"/>
        </w:rPr>
        <w:tab/>
        <w:t xml:space="preserve">general statements of policy or guidance that do not prescribe legally enforceable requirements; </w:t>
      </w:r>
    </w:p>
    <w:p w14:paraId="6DC09683" w14:textId="77777777" w:rsidR="003F0571" w:rsidRPr="00810D55" w:rsidRDefault="003F0571" w:rsidP="00242B97">
      <w:pPr>
        <w:pBdr>
          <w:top w:val="nil"/>
          <w:left w:val="nil"/>
          <w:bottom w:val="nil"/>
          <w:right w:val="nil"/>
          <w:between w:val="nil"/>
          <w:bar w:val="nil"/>
        </w:pBdr>
        <w:ind w:left="1440" w:hanging="720"/>
        <w:jc w:val="both"/>
        <w:rPr>
          <w:rFonts w:eastAsia="Arial Unicode MS" w:cs="Times New Roman"/>
          <w:szCs w:val="24"/>
          <w:u w:color="00B0F0"/>
          <w:bdr w:val="nil"/>
        </w:rPr>
      </w:pPr>
    </w:p>
    <w:p w14:paraId="4252D6E9" w14:textId="1856F48C" w:rsidR="00242B97" w:rsidRDefault="00242B97" w:rsidP="00242B97">
      <w:pPr>
        <w:ind w:left="720" w:hanging="720"/>
        <w:jc w:val="both"/>
        <w:rPr>
          <w:rFonts w:eastAsia="Arial Unicode MS" w:cs="Times New Roman"/>
          <w:color w:val="000000"/>
          <w:szCs w:val="24"/>
          <w:u w:color="00B0F0"/>
          <w:bdr w:val="nil"/>
        </w:rPr>
      </w:pPr>
      <w:r w:rsidRPr="00810D55">
        <w:rPr>
          <w:rFonts w:eastAsia="Arial Unicode MS" w:cs="Times New Roman"/>
          <w:color w:val="000000"/>
          <w:szCs w:val="24"/>
          <w:u w:color="000000"/>
          <w:bdr w:val="nil"/>
        </w:rPr>
        <w:tab/>
        <w:t>(b)</w:t>
      </w:r>
      <w:r w:rsidRPr="00810D55">
        <w:rPr>
          <w:rFonts w:eastAsia="Arial Unicode MS" w:cs="Times New Roman"/>
          <w:color w:val="000000"/>
          <w:szCs w:val="24"/>
          <w:u w:color="000000"/>
          <w:bdr w:val="nil"/>
        </w:rPr>
        <w:tab/>
      </w:r>
      <w:r w:rsidRPr="00810D55">
        <w:rPr>
          <w:rFonts w:eastAsia="Arial Unicode MS" w:cs="Times New Roman"/>
          <w:color w:val="000000"/>
          <w:szCs w:val="24"/>
          <w:u w:color="00B0F0"/>
          <w:bdr w:val="nil"/>
        </w:rPr>
        <w:t xml:space="preserve">a </w:t>
      </w:r>
      <w:r w:rsidRPr="00810D55">
        <w:rPr>
          <w:rFonts w:eastAsia="Arial Unicode MS" w:cs="Times New Roman"/>
          <w:szCs w:val="24"/>
          <w:u w:color="000000"/>
          <w:bdr w:val="nil"/>
        </w:rPr>
        <w:t>measure</w:t>
      </w:r>
      <w:r w:rsidRPr="00810D55">
        <w:rPr>
          <w:rFonts w:eastAsia="Arial Unicode MS" w:cs="Times New Roman"/>
          <w:color w:val="000000"/>
          <w:szCs w:val="24"/>
          <w:u w:color="00B0F0"/>
          <w:bdr w:val="nil"/>
        </w:rPr>
        <w:t xml:space="preserve"> concerning</w:t>
      </w:r>
      <w:r w:rsidR="00D82EA1">
        <w:rPr>
          <w:rFonts w:eastAsia="Arial Unicode MS" w:cs="Times New Roman"/>
          <w:color w:val="000000"/>
          <w:szCs w:val="24"/>
          <w:u w:color="00B0F0"/>
          <w:bdr w:val="nil"/>
        </w:rPr>
        <w:t>:</w:t>
      </w:r>
    </w:p>
    <w:p w14:paraId="393DF118" w14:textId="77777777" w:rsidR="00D82EA1" w:rsidRPr="00810D55" w:rsidRDefault="00D82EA1" w:rsidP="00242B97">
      <w:pPr>
        <w:ind w:left="720" w:hanging="720"/>
        <w:jc w:val="both"/>
        <w:rPr>
          <w:rFonts w:cs="Times New Roman"/>
          <w:b/>
          <w:szCs w:val="24"/>
        </w:rPr>
      </w:pPr>
    </w:p>
    <w:p w14:paraId="7F0B6EA0" w14:textId="77777777" w:rsidR="00242B97" w:rsidRPr="00810D55" w:rsidRDefault="00242B97" w:rsidP="00242B97">
      <w:pPr>
        <w:pBdr>
          <w:top w:val="nil"/>
          <w:left w:val="nil"/>
          <w:bottom w:val="nil"/>
          <w:right w:val="nil"/>
          <w:between w:val="nil"/>
          <w:bar w:val="nil"/>
        </w:pBdr>
        <w:ind w:left="2160" w:hanging="720"/>
        <w:jc w:val="both"/>
        <w:rPr>
          <w:rFonts w:eastAsia="Arial Unicode MS" w:cs="Times New Roman"/>
          <w:color w:val="000000"/>
          <w:szCs w:val="24"/>
          <w:u w:color="000000"/>
          <w:bdr w:val="nil"/>
        </w:rPr>
      </w:pPr>
      <w:r w:rsidRPr="00810D55">
        <w:rPr>
          <w:rFonts w:eastAsia="Arial Unicode MS" w:cs="Times New Roman"/>
          <w:color w:val="000000"/>
          <w:szCs w:val="24"/>
          <w:u w:color="000000"/>
          <w:bdr w:val="nil"/>
        </w:rPr>
        <w:t>(i)</w:t>
      </w:r>
      <w:r w:rsidRPr="00810D55">
        <w:rPr>
          <w:rFonts w:eastAsia="Arial Unicode MS" w:cs="Times New Roman"/>
          <w:color w:val="000000"/>
          <w:szCs w:val="24"/>
          <w:u w:color="000000"/>
          <w:bdr w:val="nil"/>
        </w:rPr>
        <w:tab/>
        <w:t xml:space="preserve">a military or foreign affairs function of a Party, </w:t>
      </w:r>
    </w:p>
    <w:p w14:paraId="749FE2FD" w14:textId="77777777" w:rsidR="00242B97" w:rsidRPr="00810D55" w:rsidRDefault="00242B97" w:rsidP="00242B97">
      <w:pPr>
        <w:pBdr>
          <w:top w:val="nil"/>
          <w:left w:val="nil"/>
          <w:bottom w:val="nil"/>
          <w:right w:val="nil"/>
          <w:between w:val="nil"/>
          <w:bar w:val="nil"/>
        </w:pBdr>
        <w:jc w:val="both"/>
        <w:rPr>
          <w:rFonts w:eastAsia="Arial Unicode MS" w:cs="Times New Roman"/>
          <w:color w:val="000000"/>
          <w:szCs w:val="24"/>
          <w:u w:color="000000"/>
          <w:bdr w:val="nil"/>
        </w:rPr>
      </w:pPr>
    </w:p>
    <w:p w14:paraId="34D3EF49" w14:textId="77777777" w:rsidR="00242B97" w:rsidRPr="00810D55" w:rsidRDefault="00242B97" w:rsidP="00242B97">
      <w:pPr>
        <w:pBdr>
          <w:top w:val="nil"/>
          <w:left w:val="nil"/>
          <w:bottom w:val="nil"/>
          <w:right w:val="nil"/>
          <w:between w:val="nil"/>
          <w:bar w:val="nil"/>
        </w:pBdr>
        <w:ind w:left="2160" w:hanging="720"/>
        <w:jc w:val="both"/>
        <w:rPr>
          <w:rFonts w:eastAsia="Arial Unicode MS" w:cs="Times New Roman"/>
          <w:color w:val="000000"/>
          <w:szCs w:val="24"/>
          <w:u w:color="000000"/>
          <w:bdr w:val="nil"/>
        </w:rPr>
      </w:pPr>
      <w:r w:rsidRPr="00810D55">
        <w:rPr>
          <w:rFonts w:eastAsia="Arial Unicode MS" w:cs="Times New Roman"/>
          <w:color w:val="000000"/>
          <w:szCs w:val="24"/>
          <w:u w:color="000000"/>
          <w:bdr w:val="nil"/>
        </w:rPr>
        <w:t>(ii)</w:t>
      </w:r>
      <w:r w:rsidRPr="00810D55">
        <w:rPr>
          <w:rFonts w:eastAsia="Arial Unicode MS" w:cs="Times New Roman"/>
          <w:color w:val="000000"/>
          <w:szCs w:val="24"/>
          <w:u w:color="000000"/>
          <w:bdr w:val="nil"/>
        </w:rPr>
        <w:tab/>
        <w:t xml:space="preserve">agency management, personnel, public property, loans, grants, benefits, or contracts, </w:t>
      </w:r>
      <w:commentRangeStart w:id="3"/>
      <w:commentRangeEnd w:id="3"/>
      <w:r w:rsidR="00C94FF0">
        <w:rPr>
          <w:rStyle w:val="CommentReference"/>
        </w:rPr>
        <w:commentReference w:id="3"/>
      </w:r>
    </w:p>
    <w:p w14:paraId="418F823C" w14:textId="77777777" w:rsidR="00242B97" w:rsidRPr="00810D55" w:rsidRDefault="00242B97" w:rsidP="00242B97">
      <w:pPr>
        <w:pBdr>
          <w:top w:val="nil"/>
          <w:left w:val="nil"/>
          <w:bottom w:val="nil"/>
          <w:right w:val="nil"/>
          <w:between w:val="nil"/>
          <w:bar w:val="nil"/>
        </w:pBdr>
        <w:jc w:val="both"/>
        <w:rPr>
          <w:rFonts w:eastAsia="Arial Unicode MS" w:cs="Times New Roman"/>
          <w:color w:val="000000"/>
          <w:szCs w:val="24"/>
          <w:u w:color="000000"/>
          <w:bdr w:val="nil"/>
        </w:rPr>
      </w:pPr>
    </w:p>
    <w:p w14:paraId="398412E9" w14:textId="77777777" w:rsidR="00242B97" w:rsidRPr="00810D55" w:rsidRDefault="00242B97" w:rsidP="00242B97">
      <w:pPr>
        <w:pBdr>
          <w:top w:val="nil"/>
          <w:left w:val="nil"/>
          <w:bottom w:val="nil"/>
          <w:right w:val="nil"/>
          <w:between w:val="nil"/>
          <w:bar w:val="nil"/>
        </w:pBdr>
        <w:ind w:left="2160" w:hanging="720"/>
        <w:jc w:val="both"/>
        <w:rPr>
          <w:rFonts w:eastAsia="Arial Unicode MS" w:cs="Times New Roman"/>
          <w:color w:val="000000"/>
          <w:szCs w:val="24"/>
          <w:u w:color="000000"/>
          <w:bdr w:val="nil"/>
        </w:rPr>
      </w:pPr>
      <w:r w:rsidRPr="00810D55">
        <w:rPr>
          <w:rFonts w:eastAsia="Arial Unicode MS" w:cs="Times New Roman"/>
          <w:color w:val="000000"/>
          <w:szCs w:val="24"/>
          <w:u w:color="000000"/>
          <w:bdr w:val="nil"/>
        </w:rPr>
        <w:t>(iii)</w:t>
      </w:r>
      <w:r w:rsidRPr="00810D55">
        <w:rPr>
          <w:rFonts w:eastAsia="Arial Unicode MS" w:cs="Times New Roman"/>
          <w:color w:val="000000"/>
          <w:szCs w:val="24"/>
          <w:u w:color="000000"/>
          <w:bdr w:val="nil"/>
        </w:rPr>
        <w:tab/>
        <w:t xml:space="preserve">agency organization, procedure, or practice, </w:t>
      </w:r>
    </w:p>
    <w:p w14:paraId="1AD649B1" w14:textId="77777777" w:rsidR="00242B97" w:rsidRPr="00810D55" w:rsidRDefault="00242B97" w:rsidP="00242B97">
      <w:pPr>
        <w:pBdr>
          <w:top w:val="nil"/>
          <w:left w:val="nil"/>
          <w:bottom w:val="nil"/>
          <w:right w:val="nil"/>
          <w:between w:val="nil"/>
          <w:bar w:val="nil"/>
        </w:pBdr>
        <w:jc w:val="both"/>
        <w:rPr>
          <w:rFonts w:eastAsia="Arial Unicode MS" w:cs="Times New Roman"/>
          <w:color w:val="000000"/>
          <w:szCs w:val="24"/>
          <w:u w:color="000000"/>
          <w:bdr w:val="nil"/>
        </w:rPr>
      </w:pPr>
    </w:p>
    <w:p w14:paraId="29D5C4FF" w14:textId="77777777" w:rsidR="00242B97" w:rsidRPr="00810D55" w:rsidRDefault="00242B97" w:rsidP="00242B97">
      <w:pPr>
        <w:pBdr>
          <w:top w:val="nil"/>
          <w:left w:val="nil"/>
          <w:bottom w:val="nil"/>
          <w:right w:val="nil"/>
          <w:between w:val="nil"/>
          <w:bar w:val="nil"/>
        </w:pBdr>
        <w:ind w:left="2160" w:hanging="720"/>
        <w:jc w:val="both"/>
        <w:rPr>
          <w:rFonts w:eastAsia="Arial Unicode MS" w:cs="Times New Roman"/>
          <w:color w:val="000000"/>
          <w:szCs w:val="24"/>
          <w:u w:color="000000"/>
          <w:bdr w:val="nil"/>
        </w:rPr>
      </w:pPr>
      <w:r w:rsidRPr="00810D55">
        <w:rPr>
          <w:rFonts w:eastAsia="Arial Unicode MS" w:cs="Times New Roman"/>
          <w:color w:val="000000"/>
          <w:szCs w:val="24"/>
          <w:u w:color="000000"/>
          <w:bdr w:val="nil"/>
        </w:rPr>
        <w:t>(iv)</w:t>
      </w:r>
      <w:r w:rsidRPr="00810D55">
        <w:rPr>
          <w:rFonts w:eastAsia="Arial Unicode MS" w:cs="Times New Roman"/>
          <w:color w:val="000000"/>
          <w:szCs w:val="24"/>
          <w:u w:color="000000"/>
          <w:bdr w:val="nil"/>
        </w:rPr>
        <w:tab/>
        <w:t xml:space="preserve">financial services or anti-money laundering measures, </w:t>
      </w:r>
    </w:p>
    <w:p w14:paraId="08F33F3C" w14:textId="77777777" w:rsidR="00242B97" w:rsidRPr="00810D55" w:rsidRDefault="00242B97" w:rsidP="00242B97">
      <w:pPr>
        <w:pBdr>
          <w:top w:val="nil"/>
          <w:left w:val="nil"/>
          <w:bottom w:val="nil"/>
          <w:right w:val="nil"/>
          <w:between w:val="nil"/>
          <w:bar w:val="nil"/>
        </w:pBdr>
        <w:jc w:val="both"/>
        <w:rPr>
          <w:rFonts w:eastAsia="Arial Unicode MS" w:cs="Times New Roman"/>
          <w:color w:val="000000"/>
          <w:szCs w:val="24"/>
          <w:u w:color="000000"/>
          <w:bdr w:val="nil"/>
        </w:rPr>
      </w:pPr>
    </w:p>
    <w:p w14:paraId="76CD970B" w14:textId="77777777" w:rsidR="00242B97" w:rsidRPr="00810D55" w:rsidRDefault="00242B97" w:rsidP="00242B97">
      <w:pPr>
        <w:pBdr>
          <w:top w:val="nil"/>
          <w:left w:val="nil"/>
          <w:bottom w:val="nil"/>
          <w:right w:val="nil"/>
          <w:between w:val="nil"/>
          <w:bar w:val="nil"/>
        </w:pBdr>
        <w:ind w:left="2160" w:hanging="720"/>
        <w:jc w:val="both"/>
        <w:rPr>
          <w:rFonts w:eastAsia="Arial Unicode MS" w:cs="Times New Roman"/>
          <w:color w:val="000000"/>
          <w:szCs w:val="24"/>
          <w:u w:color="00B050"/>
          <w:bdr w:val="nil"/>
        </w:rPr>
      </w:pPr>
      <w:r w:rsidRPr="00810D55">
        <w:rPr>
          <w:rFonts w:eastAsia="Arial Unicode MS" w:cs="Times New Roman"/>
          <w:color w:val="000000"/>
          <w:szCs w:val="24"/>
          <w:u w:color="00B050"/>
          <w:bdr w:val="nil"/>
        </w:rPr>
        <w:t xml:space="preserve">(v) </w:t>
      </w:r>
      <w:r w:rsidRPr="00810D55">
        <w:rPr>
          <w:rFonts w:eastAsia="Arial Unicode MS" w:cs="Times New Roman"/>
          <w:color w:val="000000"/>
          <w:szCs w:val="24"/>
          <w:u w:color="00B050"/>
          <w:bdr w:val="nil"/>
        </w:rPr>
        <w:tab/>
        <w:t>taxation measures; or</w:t>
      </w:r>
    </w:p>
    <w:p w14:paraId="48286E51" w14:textId="77777777" w:rsidR="00242B97" w:rsidRPr="00810D55" w:rsidRDefault="00242B97" w:rsidP="00242B97">
      <w:pPr>
        <w:pBdr>
          <w:top w:val="nil"/>
          <w:left w:val="nil"/>
          <w:bottom w:val="nil"/>
          <w:right w:val="nil"/>
          <w:between w:val="nil"/>
          <w:bar w:val="nil"/>
        </w:pBdr>
        <w:ind w:left="2160" w:hanging="720"/>
        <w:jc w:val="both"/>
        <w:rPr>
          <w:rFonts w:eastAsia="Arial Unicode MS" w:cs="Times New Roman"/>
          <w:color w:val="000000"/>
          <w:szCs w:val="24"/>
          <w:u w:color="00B050"/>
          <w:bdr w:val="nil"/>
        </w:rPr>
      </w:pPr>
    </w:p>
    <w:p w14:paraId="521CF3DD" w14:textId="77777777" w:rsidR="00242B97" w:rsidRPr="00810D55" w:rsidRDefault="00242B97" w:rsidP="00242B97">
      <w:pPr>
        <w:pBdr>
          <w:top w:val="nil"/>
          <w:left w:val="nil"/>
          <w:bottom w:val="nil"/>
          <w:right w:val="nil"/>
          <w:between w:val="nil"/>
          <w:bar w:val="nil"/>
        </w:pBdr>
        <w:ind w:left="2160" w:hanging="720"/>
        <w:jc w:val="both"/>
        <w:rPr>
          <w:rFonts w:eastAsia="Arial Unicode MS" w:cs="Times New Roman"/>
          <w:color w:val="000000"/>
          <w:szCs w:val="24"/>
          <w:u w:color="00B050"/>
          <w:bdr w:val="nil"/>
        </w:rPr>
      </w:pPr>
      <w:r w:rsidRPr="00810D55">
        <w:rPr>
          <w:rFonts w:eastAsia="Arial Unicode MS" w:cs="Times New Roman"/>
          <w:color w:val="000000"/>
          <w:szCs w:val="24"/>
          <w:u w:color="00B050"/>
          <w:bdr w:val="nil"/>
        </w:rPr>
        <w:t>(vi)</w:t>
      </w:r>
      <w:r w:rsidRPr="00810D55">
        <w:rPr>
          <w:rFonts w:eastAsia="Arial Unicode MS" w:cs="Times New Roman"/>
          <w:color w:val="000000"/>
          <w:szCs w:val="24"/>
          <w:u w:color="00B050"/>
          <w:bdr w:val="nil"/>
        </w:rPr>
        <w:tab/>
        <w:t>monetary and exchange rate policy;</w:t>
      </w:r>
    </w:p>
    <w:p w14:paraId="3BC44857" w14:textId="77777777" w:rsidR="00242B97" w:rsidRPr="00810D55" w:rsidRDefault="00242B97" w:rsidP="00242B97">
      <w:pPr>
        <w:pBdr>
          <w:top w:val="nil"/>
          <w:left w:val="nil"/>
          <w:bottom w:val="nil"/>
          <w:right w:val="nil"/>
          <w:between w:val="nil"/>
          <w:bar w:val="nil"/>
        </w:pBdr>
        <w:ind w:left="2160" w:hanging="720"/>
        <w:jc w:val="both"/>
        <w:rPr>
          <w:rFonts w:eastAsia="Arial Unicode MS" w:cs="Times New Roman"/>
          <w:color w:val="000000"/>
          <w:szCs w:val="24"/>
          <w:u w:color="00B050"/>
          <w:bdr w:val="nil"/>
        </w:rPr>
      </w:pPr>
    </w:p>
    <w:p w14:paraId="74181063" w14:textId="3FED154F" w:rsidR="00242B97" w:rsidRDefault="00242B97" w:rsidP="00242B97">
      <w:pPr>
        <w:ind w:left="720" w:hanging="720"/>
        <w:jc w:val="both"/>
        <w:rPr>
          <w:rFonts w:eastAsia="Arial Unicode MS" w:cs="Times New Roman"/>
          <w:b/>
          <w:bCs/>
          <w:color w:val="000000"/>
          <w:szCs w:val="24"/>
          <w:u w:color="00B0F0"/>
          <w:bdr w:val="nil"/>
        </w:rPr>
      </w:pPr>
      <w:r>
        <w:rPr>
          <w:rFonts w:eastAsia="Arial Unicode MS" w:cs="Times New Roman"/>
          <w:color w:val="000000"/>
          <w:szCs w:val="24"/>
          <w:u w:color="000000"/>
          <w:bdr w:val="nil"/>
        </w:rPr>
        <w:tab/>
      </w:r>
      <w:r w:rsidRPr="00810D55">
        <w:rPr>
          <w:rFonts w:eastAsia="Arial Unicode MS" w:cs="Times New Roman"/>
          <w:color w:val="000000"/>
          <w:szCs w:val="24"/>
          <w:u w:color="000000"/>
          <w:bdr w:val="nil"/>
        </w:rPr>
        <w:t>(</w:t>
      </w:r>
      <w:r>
        <w:rPr>
          <w:rFonts w:eastAsia="Arial Unicode MS" w:cs="Times New Roman"/>
          <w:color w:val="000000"/>
          <w:szCs w:val="24"/>
          <w:u w:color="000000"/>
          <w:bdr w:val="nil"/>
        </w:rPr>
        <w:t>c</w:t>
      </w:r>
      <w:r w:rsidRPr="00810D55">
        <w:rPr>
          <w:rFonts w:eastAsia="Arial Unicode MS" w:cs="Times New Roman"/>
          <w:color w:val="000000"/>
          <w:szCs w:val="24"/>
          <w:u w:color="000000"/>
          <w:bdr w:val="nil"/>
        </w:rPr>
        <w:t>)</w:t>
      </w:r>
      <w:r w:rsidRPr="00810D55">
        <w:rPr>
          <w:rFonts w:eastAsia="Arial Unicode MS" w:cs="Times New Roman"/>
          <w:color w:val="000000"/>
          <w:szCs w:val="24"/>
          <w:u w:color="000000"/>
          <w:bdr w:val="nil"/>
        </w:rPr>
        <w:tab/>
      </w:r>
      <w:r w:rsidRPr="00810D55">
        <w:rPr>
          <w:rFonts w:eastAsia="Arial Unicode MS" w:cs="Times New Roman"/>
          <w:color w:val="000000"/>
          <w:szCs w:val="24"/>
          <w:u w:color="00B0F0"/>
          <w:bdr w:val="nil"/>
        </w:rPr>
        <w:t xml:space="preserve">a </w:t>
      </w:r>
      <w:r w:rsidRPr="00810D55">
        <w:rPr>
          <w:rFonts w:eastAsia="Arial Unicode MS" w:cs="Times New Roman"/>
          <w:szCs w:val="24"/>
          <w:u w:color="000000"/>
          <w:bdr w:val="nil"/>
        </w:rPr>
        <w:t>measure</w:t>
      </w:r>
      <w:r w:rsidRPr="00810D55">
        <w:rPr>
          <w:rFonts w:eastAsia="Arial Unicode MS" w:cs="Times New Roman"/>
          <w:color w:val="000000"/>
          <w:szCs w:val="24"/>
          <w:u w:color="00B0F0"/>
          <w:bdr w:val="nil"/>
        </w:rPr>
        <w:t xml:space="preserve"> </w:t>
      </w:r>
      <w:r>
        <w:rPr>
          <w:rFonts w:eastAsia="Arial Unicode MS" w:cs="Times New Roman"/>
          <w:color w:val="000000"/>
          <w:szCs w:val="24"/>
          <w:u w:color="00B0F0"/>
          <w:bdr w:val="nil"/>
        </w:rPr>
        <w:t>intended to address exceptional circumstances (for example, a public safety or public health emergency, or a security crisis).</w:t>
      </w:r>
      <w:r w:rsidR="00C34576" w:rsidRPr="00C34576">
        <w:rPr>
          <w:rFonts w:eastAsia="Arial Unicode MS" w:cs="Times New Roman"/>
          <w:color w:val="00B050"/>
          <w:szCs w:val="24"/>
          <w:u w:color="00B0F0"/>
          <w:bdr w:val="nil"/>
        </w:rPr>
        <w:t>]</w:t>
      </w:r>
    </w:p>
    <w:p w14:paraId="5111F939" w14:textId="77777777" w:rsidR="00D82EA1" w:rsidRPr="00810D55" w:rsidRDefault="00D82EA1" w:rsidP="00242B97">
      <w:pPr>
        <w:ind w:left="720" w:hanging="720"/>
        <w:jc w:val="both"/>
        <w:rPr>
          <w:rFonts w:cs="Times New Roman"/>
          <w:szCs w:val="24"/>
        </w:rPr>
      </w:pPr>
    </w:p>
    <w:p w14:paraId="385944F7" w14:textId="77777777" w:rsidR="007C2969" w:rsidRPr="00E37790" w:rsidRDefault="007C2969" w:rsidP="007C2969">
      <w:pPr>
        <w:pStyle w:val="Normal2"/>
        <w:spacing w:after="0"/>
        <w:rPr>
          <w:rStyle w:val="Heading1Char"/>
          <w:rFonts w:eastAsiaTheme="minorHAnsi"/>
          <w:b w:val="0"/>
          <w:color w:val="auto"/>
        </w:rPr>
      </w:pPr>
    </w:p>
    <w:p w14:paraId="05482FA8" w14:textId="77777777" w:rsidR="00FA0B10" w:rsidRDefault="00FA0B10" w:rsidP="00FA0B10">
      <w:pPr>
        <w:pStyle w:val="Normal2"/>
        <w:spacing w:after="0"/>
        <w:rPr>
          <w:rStyle w:val="Heading1Char"/>
          <w:rFonts w:eastAsiaTheme="minorEastAsia"/>
          <w:bCs/>
          <w:color w:val="auto"/>
          <w:szCs w:val="24"/>
          <w:lang w:eastAsia="ja-JP"/>
        </w:rPr>
      </w:pPr>
      <w:r w:rsidRPr="00322890">
        <w:rPr>
          <w:rStyle w:val="Heading1Char"/>
          <w:rFonts w:eastAsiaTheme="minorEastAsia" w:hint="eastAsia"/>
          <w:bCs/>
          <w:color w:val="auto"/>
          <w:szCs w:val="24"/>
          <w:lang w:eastAsia="ja-JP"/>
        </w:rPr>
        <w:t>A</w:t>
      </w:r>
      <w:r w:rsidRPr="00322890">
        <w:rPr>
          <w:rStyle w:val="Heading1Char"/>
          <w:rFonts w:eastAsiaTheme="minorEastAsia"/>
          <w:bCs/>
          <w:color w:val="auto"/>
          <w:szCs w:val="24"/>
          <w:lang w:eastAsia="ja-JP"/>
        </w:rPr>
        <w:t>rticle X</w:t>
      </w:r>
      <w:r w:rsidRPr="00921A2C">
        <w:rPr>
          <w:rStyle w:val="Heading1Char"/>
          <w:rFonts w:eastAsiaTheme="minorEastAsia"/>
          <w:bCs/>
          <w:color w:val="auto"/>
          <w:szCs w:val="24"/>
          <w:lang w:eastAsia="ja-JP"/>
        </w:rPr>
        <w:t>.</w:t>
      </w:r>
      <w:r w:rsidRPr="00322890">
        <w:rPr>
          <w:rStyle w:val="Heading1Char"/>
          <w:rFonts w:eastAsiaTheme="minorEastAsia"/>
          <w:bCs/>
          <w:color w:val="auto"/>
          <w:szCs w:val="24"/>
          <w:lang w:eastAsia="ja-JP"/>
        </w:rPr>
        <w:t>X (Scope of Covered Regulatory Measures)</w:t>
      </w:r>
    </w:p>
    <w:p w14:paraId="3D58FFF2" w14:textId="77777777" w:rsidR="00FA0B10" w:rsidRPr="00932E27" w:rsidRDefault="00FA0B10" w:rsidP="00FA0B10">
      <w:pPr>
        <w:rPr>
          <w:lang w:eastAsia="ja-JP"/>
        </w:rPr>
      </w:pPr>
    </w:p>
    <w:p w14:paraId="1A5FBE6F" w14:textId="77777777" w:rsidR="00FA0B10" w:rsidRPr="00E37790" w:rsidRDefault="00FA0B10" w:rsidP="00FA0B10">
      <w:pPr>
        <w:jc w:val="both"/>
      </w:pPr>
      <w:r w:rsidRPr="0084381F">
        <w:rPr>
          <w:rStyle w:val="Heading1Char"/>
          <w:rFonts w:eastAsiaTheme="minorEastAsia"/>
          <w:color w:val="auto"/>
          <w:szCs w:val="24"/>
          <w:lang w:eastAsia="ja-JP"/>
        </w:rPr>
        <w:t>[</w:t>
      </w:r>
      <w:r>
        <w:rPr>
          <w:rStyle w:val="Heading1Char"/>
          <w:rFonts w:eastAsiaTheme="minorEastAsia"/>
          <w:color w:val="auto"/>
          <w:szCs w:val="24"/>
          <w:lang w:eastAsia="ja-JP"/>
        </w:rPr>
        <w:t>AU/BN/FJ/ID/</w:t>
      </w:r>
      <w:r w:rsidRPr="0084381F">
        <w:rPr>
          <w:rStyle w:val="Heading1Char"/>
          <w:rFonts w:eastAsiaTheme="minorEastAsia"/>
          <w:color w:val="auto"/>
          <w:szCs w:val="24"/>
          <w:lang w:eastAsia="ja-JP"/>
        </w:rPr>
        <w:t>JP</w:t>
      </w:r>
      <w:r>
        <w:rPr>
          <w:rStyle w:val="Heading1Char"/>
          <w:rFonts w:eastAsiaTheme="minorEastAsia"/>
          <w:color w:val="auto"/>
          <w:szCs w:val="24"/>
          <w:lang w:eastAsia="ja-JP"/>
        </w:rPr>
        <w:t>/MY/NZ/SG propose; PH/US oppose</w:t>
      </w:r>
      <w:r>
        <w:rPr>
          <w:b/>
          <w:lang w:eastAsia="ja-JP"/>
        </w:rPr>
        <w:t xml:space="preserve">; </w:t>
      </w:r>
      <w:r w:rsidRPr="00A12DDE">
        <w:rPr>
          <w:rFonts w:eastAsia="Malgun Gothic" w:cs="Times New Roman"/>
          <w:b/>
          <w:lang w:eastAsia="ko-KR"/>
        </w:rPr>
        <w:t>KR</w:t>
      </w:r>
      <w:r>
        <w:rPr>
          <w:b/>
          <w:lang w:eastAsia="ja-JP"/>
        </w:rPr>
        <w:t xml:space="preserve"> </w:t>
      </w:r>
      <w:r w:rsidRPr="00A12DDE">
        <w:rPr>
          <w:rFonts w:eastAsia="Malgun Gothic" w:cs="Times New Roman"/>
          <w:b/>
          <w:lang w:eastAsia="ko-KR"/>
        </w:rPr>
        <w:t>considering</w:t>
      </w:r>
      <w:r w:rsidRPr="0084381F">
        <w:rPr>
          <w:rStyle w:val="Heading1Char"/>
          <w:rFonts w:eastAsiaTheme="minorEastAsia"/>
          <w:color w:val="auto"/>
          <w:szCs w:val="24"/>
          <w:lang w:eastAsia="ja-JP"/>
        </w:rPr>
        <w:t>:</w:t>
      </w:r>
      <w:r>
        <w:rPr>
          <w:rStyle w:val="Heading1Char"/>
          <w:rFonts w:eastAsiaTheme="minorEastAsia"/>
          <w:b w:val="0"/>
          <w:color w:val="auto"/>
          <w:szCs w:val="24"/>
          <w:lang w:eastAsia="ja-JP"/>
        </w:rPr>
        <w:t xml:space="preserve"> </w:t>
      </w:r>
      <w:r>
        <w:rPr>
          <w:lang w:eastAsia="ja-JP"/>
        </w:rPr>
        <w:t>Each Party shall promptly, and no later than one year after the date of entry into force of this Agreement for that Party, determine and make publicly available the scope of its covered regulatory measures.</w:t>
      </w:r>
      <w:r>
        <w:rPr>
          <w:b/>
          <w:bCs/>
          <w:lang w:eastAsia="ja-JP"/>
        </w:rPr>
        <w:t>]</w:t>
      </w:r>
      <w:r>
        <w:rPr>
          <w:lang w:eastAsia="ja-JP"/>
        </w:rPr>
        <w:t xml:space="preserve"> </w:t>
      </w:r>
      <w:r w:rsidRPr="0084381F">
        <w:rPr>
          <w:rStyle w:val="Heading1Char"/>
          <w:rFonts w:eastAsiaTheme="minorEastAsia"/>
          <w:color w:val="auto"/>
          <w:szCs w:val="24"/>
          <w:lang w:eastAsia="ja-JP"/>
        </w:rPr>
        <w:t>[</w:t>
      </w:r>
      <w:r>
        <w:rPr>
          <w:rStyle w:val="Heading1Char"/>
          <w:rFonts w:eastAsiaTheme="minorEastAsia"/>
          <w:color w:val="auto"/>
          <w:szCs w:val="24"/>
          <w:lang w:eastAsia="ja-JP"/>
        </w:rPr>
        <w:t>AU/BN/ID/</w:t>
      </w:r>
      <w:r w:rsidRPr="0084381F">
        <w:rPr>
          <w:rStyle w:val="Heading1Char"/>
          <w:rFonts w:eastAsiaTheme="minorEastAsia"/>
          <w:color w:val="auto"/>
          <w:szCs w:val="24"/>
          <w:lang w:eastAsia="ja-JP"/>
        </w:rPr>
        <w:t>JP</w:t>
      </w:r>
      <w:r>
        <w:rPr>
          <w:rStyle w:val="Heading1Char"/>
          <w:rFonts w:eastAsiaTheme="minorEastAsia"/>
          <w:color w:val="auto"/>
          <w:szCs w:val="24"/>
          <w:lang w:eastAsia="ja-JP"/>
        </w:rPr>
        <w:t>/MY/NZ/SG propose; PH/US oppose</w:t>
      </w:r>
      <w:r>
        <w:rPr>
          <w:b/>
          <w:lang w:eastAsia="ja-JP"/>
        </w:rPr>
        <w:t xml:space="preserve">;  </w:t>
      </w:r>
      <w:r w:rsidRPr="00A12DDE">
        <w:rPr>
          <w:rFonts w:eastAsia="Malgun Gothic" w:cs="Times New Roman"/>
          <w:b/>
          <w:lang w:eastAsia="ko-KR"/>
        </w:rPr>
        <w:t>KR</w:t>
      </w:r>
      <w:r>
        <w:rPr>
          <w:b/>
          <w:lang w:eastAsia="ja-JP"/>
        </w:rPr>
        <w:t xml:space="preserve"> </w:t>
      </w:r>
      <w:r w:rsidRPr="00A12DDE">
        <w:rPr>
          <w:rFonts w:eastAsia="Malgun Gothic" w:cs="Times New Roman"/>
          <w:b/>
          <w:lang w:eastAsia="ko-KR"/>
        </w:rPr>
        <w:t>considering</w:t>
      </w:r>
      <w:r w:rsidRPr="0084381F">
        <w:rPr>
          <w:rStyle w:val="Heading1Char"/>
          <w:rFonts w:eastAsiaTheme="minorEastAsia"/>
          <w:color w:val="auto"/>
          <w:szCs w:val="24"/>
          <w:lang w:eastAsia="ja-JP"/>
        </w:rPr>
        <w:t>:</w:t>
      </w:r>
      <w:r>
        <w:rPr>
          <w:rStyle w:val="Heading1Char"/>
          <w:rFonts w:eastAsiaTheme="minorEastAsia"/>
          <w:b w:val="0"/>
          <w:color w:val="auto"/>
          <w:szCs w:val="24"/>
          <w:lang w:eastAsia="ja-JP"/>
        </w:rPr>
        <w:t xml:space="preserve"> </w:t>
      </w:r>
      <w:r>
        <w:rPr>
          <w:lang w:eastAsia="ja-JP"/>
        </w:rPr>
        <w:t>In determining the scope of covered regulatory measures, each Party should aim to achieve significant coverage.</w:t>
      </w:r>
      <w:r w:rsidRPr="0084381F">
        <w:rPr>
          <w:b/>
          <w:lang w:eastAsia="ja-JP"/>
        </w:rPr>
        <w:t>]</w:t>
      </w:r>
    </w:p>
    <w:p w14:paraId="70E93FA2" w14:textId="77777777" w:rsidR="00794C65" w:rsidRPr="00CA2804" w:rsidRDefault="00794C65" w:rsidP="009D0B4F"/>
    <w:p w14:paraId="261DF4A5" w14:textId="77777777" w:rsidR="005400CF" w:rsidRDefault="005400CF" w:rsidP="005400CF">
      <w:pPr>
        <w:jc w:val="both"/>
        <w:rPr>
          <w:b/>
          <w:bCs/>
        </w:rPr>
      </w:pPr>
      <w:r w:rsidRPr="0019713B">
        <w:rPr>
          <w:b/>
          <w:bCs/>
          <w:color w:val="00B050"/>
        </w:rPr>
        <w:t>[</w:t>
      </w:r>
      <w:r w:rsidRPr="0019713B">
        <w:rPr>
          <w:b/>
          <w:bCs/>
        </w:rPr>
        <w:t xml:space="preserve">US ALT Article X.2: </w:t>
      </w:r>
      <w:r w:rsidRPr="00DA5603">
        <w:rPr>
          <w:b/>
          <w:bCs/>
        </w:rPr>
        <w:t>Subject Matter and General Provisions</w:t>
      </w:r>
    </w:p>
    <w:p w14:paraId="1C98190B" w14:textId="663F3741" w:rsidR="005400CF" w:rsidRPr="0019713B" w:rsidRDefault="005400CF" w:rsidP="005400CF">
      <w:pPr>
        <w:rPr>
          <w:b/>
          <w:bCs/>
        </w:rPr>
      </w:pPr>
    </w:p>
    <w:p w14:paraId="5A7CA775" w14:textId="548F8814" w:rsidR="005400CF" w:rsidRPr="00FB6A1C" w:rsidRDefault="005400CF" w:rsidP="005400CF">
      <w:pPr>
        <w:jc w:val="both"/>
        <w:rPr>
          <w:rStyle w:val="NoSpacingChar"/>
          <w:b/>
          <w:bCs/>
          <w:szCs w:val="24"/>
        </w:rPr>
      </w:pPr>
      <w:r w:rsidRPr="00FB6A1C">
        <w:rPr>
          <w:rStyle w:val="NoSpacingChar"/>
          <w:b/>
          <w:bCs/>
          <w:szCs w:val="24"/>
        </w:rPr>
        <w:t>1.</w:t>
      </w:r>
      <w:r w:rsidRPr="00FB6A1C">
        <w:rPr>
          <w:rStyle w:val="NoSpacingChar"/>
          <w:b/>
          <w:bCs/>
          <w:szCs w:val="24"/>
        </w:rPr>
        <w:tab/>
        <w:t>The Parties recogni</w:t>
      </w:r>
      <w:r w:rsidR="00BD6427" w:rsidRPr="00FB6A1C">
        <w:rPr>
          <w:rStyle w:val="NoSpacingChar"/>
          <w:b/>
          <w:bCs/>
          <w:szCs w:val="24"/>
        </w:rPr>
        <w:t>z</w:t>
      </w:r>
      <w:r w:rsidRPr="00FB6A1C">
        <w:rPr>
          <w:rStyle w:val="NoSpacingChar"/>
          <w:b/>
          <w:bCs/>
          <w:szCs w:val="24"/>
        </w:rPr>
        <w:t>e that the use of good regulatory practices in planning, designing, issuing, implementing, and reviewing measures throughout the regulatory process can promote regulatory quality, facilitate the achievement of domestic policy objectives,</w:t>
      </w:r>
      <w:r w:rsidRPr="00FB6A1C">
        <w:rPr>
          <w:rStyle w:val="CommentReference"/>
          <w:b/>
          <w:bCs/>
        </w:rPr>
        <w:t xml:space="preserve"> </w:t>
      </w:r>
      <w:r w:rsidRPr="00FB6A1C">
        <w:rPr>
          <w:rStyle w:val="NoSpacingChar"/>
          <w:b/>
          <w:bCs/>
          <w:szCs w:val="24"/>
        </w:rPr>
        <w:t>promote international trade and investment, economic growth, and employment.</w:t>
      </w:r>
    </w:p>
    <w:p w14:paraId="7B31174E" w14:textId="77777777" w:rsidR="005400CF" w:rsidRDefault="005400CF" w:rsidP="005400CF">
      <w:pPr>
        <w:pStyle w:val="Normal4"/>
        <w:spacing w:after="0"/>
        <w:rPr>
          <w:rFonts w:cs="Times New Roman"/>
        </w:rPr>
      </w:pPr>
    </w:p>
    <w:p w14:paraId="25580971" w14:textId="2D6CBD5E" w:rsidR="005400CF" w:rsidRPr="00E37790" w:rsidDel="006D552B" w:rsidRDefault="005400CF" w:rsidP="005400CF">
      <w:pPr>
        <w:pStyle w:val="Normal4"/>
        <w:spacing w:after="0"/>
        <w:rPr>
          <w:del w:id="4" w:author="Celeste Chen (Federal)" w:date="2023-07-11T23:27:00Z"/>
        </w:rPr>
      </w:pPr>
      <w:del w:id="5" w:author="Celeste Chen (Federal)" w:date="2023-07-11T23:27:00Z">
        <w:r w:rsidDel="006D552B">
          <w:delText>2</w:delText>
        </w:r>
        <w:r w:rsidRPr="005903E7" w:rsidDel="006D552B">
          <w:delText>.</w:delText>
        </w:r>
        <w:r w:rsidRPr="0069539C" w:rsidDel="006D552B">
          <w:delText xml:space="preserve"> </w:delText>
        </w:r>
        <w:r w:rsidDel="006D552B">
          <w:tab/>
        </w:r>
        <w:r w:rsidRPr="0069539C" w:rsidDel="006D552B">
          <w:delText>The Parties recognize</w:delText>
        </w:r>
        <w:r w:rsidDel="006D552B">
          <w:delText xml:space="preserve"> the role that regulation plays in achieving public policy objectives (including health, safety, and environmental goals).</w:delText>
        </w:r>
      </w:del>
    </w:p>
    <w:p w14:paraId="3D6F0280" w14:textId="3FA98415" w:rsidR="005400CF" w:rsidDel="006D552B" w:rsidRDefault="005400CF" w:rsidP="005400CF">
      <w:pPr>
        <w:pStyle w:val="Normal4"/>
        <w:spacing w:after="0"/>
        <w:rPr>
          <w:del w:id="6" w:author="Celeste Chen (Federal)" w:date="2023-07-11T23:27:00Z"/>
          <w:rFonts w:cs="Times New Roman"/>
        </w:rPr>
      </w:pPr>
    </w:p>
    <w:p w14:paraId="66BFC928" w14:textId="68A14972" w:rsidR="005400CF" w:rsidRDefault="005400CF" w:rsidP="005400CF">
      <w:pPr>
        <w:pStyle w:val="Normal4"/>
        <w:spacing w:after="0"/>
        <w:rPr>
          <w:rFonts w:cs="Times New Roman"/>
          <w:szCs w:val="24"/>
        </w:rPr>
      </w:pPr>
      <w:r>
        <w:rPr>
          <w:rFonts w:cs="Times New Roman"/>
          <w:szCs w:val="24"/>
        </w:rPr>
        <w:t xml:space="preserve">3. </w:t>
      </w:r>
      <w:r>
        <w:rPr>
          <w:rFonts w:cs="Times New Roman"/>
          <w:szCs w:val="24"/>
        </w:rPr>
        <w:tab/>
      </w:r>
      <w:r w:rsidRPr="004B53D7">
        <w:rPr>
          <w:rFonts w:cs="Times New Roman"/>
          <w:b/>
          <w:bCs/>
          <w:szCs w:val="24"/>
        </w:rPr>
        <w:t>Accordingly, this Chapter sets out</w:t>
      </w:r>
      <w:r w:rsidRPr="00375A91">
        <w:rPr>
          <w:rFonts w:cs="Times New Roman"/>
          <w:szCs w:val="24"/>
        </w:rPr>
        <w:t xml:space="preserve"> </w:t>
      </w:r>
      <w:ins w:id="7" w:author="Celeste Chen (Federal)" w:date="2023-07-11T23:27:00Z">
        <w:r w:rsidR="006D552B" w:rsidRPr="004B53D7">
          <w:rPr>
            <w:rFonts w:cs="Times New Roman"/>
            <w:b/>
            <w:bCs/>
            <w:szCs w:val="24"/>
          </w:rPr>
          <w:t>[</w:t>
        </w:r>
        <w:r w:rsidR="006D552B" w:rsidRPr="00C648AF">
          <w:rPr>
            <w:rFonts w:cs="Times New Roman"/>
            <w:b/>
            <w:bCs/>
            <w:szCs w:val="24"/>
          </w:rPr>
          <w:t>US</w:t>
        </w:r>
        <w:r w:rsidR="006D552B" w:rsidRPr="004B53D7">
          <w:rPr>
            <w:rFonts w:cs="Times New Roman"/>
            <w:b/>
            <w:bCs/>
            <w:szCs w:val="24"/>
          </w:rPr>
          <w:t xml:space="preserve"> propose</w:t>
        </w:r>
      </w:ins>
      <w:r w:rsidR="00C648AF" w:rsidRPr="00C648AF">
        <w:rPr>
          <w:rFonts w:cs="Times New Roman"/>
          <w:b/>
          <w:bCs/>
          <w:szCs w:val="24"/>
        </w:rPr>
        <w:t>:</w:t>
      </w:r>
      <w:ins w:id="8" w:author="Celeste Chen (Federal)" w:date="2023-07-11T23:27:00Z">
        <w:r w:rsidR="006D552B">
          <w:rPr>
            <w:rFonts w:cs="Times New Roman"/>
            <w:szCs w:val="24"/>
          </w:rPr>
          <w:t xml:space="preserve"> </w:t>
        </w:r>
      </w:ins>
      <w:ins w:id="9" w:author="Celeste Chen (Federal)" w:date="2023-07-11T23:30:00Z">
        <w:r w:rsidR="00514DF9" w:rsidRPr="00514DF9">
          <w:rPr>
            <w:rFonts w:cs="Times New Roman"/>
            <w:b/>
            <w:bCs/>
            <w:szCs w:val="24"/>
          </w:rPr>
          <w:t>FJ</w:t>
        </w:r>
        <w:r w:rsidR="00514DF9">
          <w:rPr>
            <w:rFonts w:cs="Times New Roman"/>
            <w:szCs w:val="24"/>
          </w:rPr>
          <w:t>/</w:t>
        </w:r>
      </w:ins>
      <w:ins w:id="10" w:author="Celeste Chen (Federal)" w:date="2023-07-11T23:33:00Z">
        <w:r w:rsidR="00246FFF" w:rsidRPr="00246FFF">
          <w:rPr>
            <w:rFonts w:cs="Times New Roman"/>
            <w:b/>
            <w:bCs/>
            <w:szCs w:val="24"/>
          </w:rPr>
          <w:t>ID</w:t>
        </w:r>
        <w:r w:rsidR="00246FFF">
          <w:rPr>
            <w:rFonts w:cs="Times New Roman"/>
            <w:szCs w:val="24"/>
          </w:rPr>
          <w:t>/</w:t>
        </w:r>
      </w:ins>
      <w:ins w:id="11" w:author="Celeste Chen (Federal)" w:date="2023-07-11T23:29:00Z">
        <w:r w:rsidR="0013445C" w:rsidRPr="0013445C">
          <w:rPr>
            <w:rFonts w:cs="Times New Roman"/>
            <w:b/>
            <w:bCs/>
            <w:szCs w:val="24"/>
          </w:rPr>
          <w:t>PH</w:t>
        </w:r>
        <w:r w:rsidR="0013445C">
          <w:rPr>
            <w:rFonts w:cs="Times New Roman"/>
            <w:szCs w:val="24"/>
          </w:rPr>
          <w:t>/</w:t>
        </w:r>
      </w:ins>
      <w:ins w:id="12" w:author="Celeste Chen (Federal)" w:date="2023-07-11T23:27:00Z">
        <w:r w:rsidR="006D552B" w:rsidRPr="0013445C">
          <w:rPr>
            <w:rFonts w:cs="Times New Roman"/>
            <w:b/>
            <w:bCs/>
            <w:szCs w:val="24"/>
          </w:rPr>
          <w:t>TH/VN</w:t>
        </w:r>
        <w:r w:rsidR="006D552B">
          <w:rPr>
            <w:rFonts w:cs="Times New Roman"/>
            <w:szCs w:val="24"/>
          </w:rPr>
          <w:t xml:space="preserve"> </w:t>
        </w:r>
        <w:r w:rsidR="006D552B" w:rsidRPr="004B53D7">
          <w:rPr>
            <w:rFonts w:cs="Times New Roman"/>
            <w:b/>
            <w:bCs/>
            <w:szCs w:val="24"/>
          </w:rPr>
          <w:t>oppose:</w:t>
        </w:r>
        <w:r w:rsidR="006D552B">
          <w:rPr>
            <w:rFonts w:cs="Times New Roman"/>
            <w:szCs w:val="24"/>
          </w:rPr>
          <w:t xml:space="preserve"> </w:t>
        </w:r>
      </w:ins>
      <w:r w:rsidRPr="00375A91">
        <w:rPr>
          <w:rFonts w:cs="Times New Roman"/>
          <w:szCs w:val="24"/>
        </w:rPr>
        <w:t xml:space="preserve">obligations </w:t>
      </w:r>
      <w:r>
        <w:rPr>
          <w:rFonts w:cs="Times New Roman"/>
          <w:szCs w:val="24"/>
        </w:rPr>
        <w:t>and other</w:t>
      </w:r>
      <w:ins w:id="13" w:author="Celeste Chen (Federal)" w:date="2023-07-11T23:27:00Z">
        <w:r w:rsidR="006D552B" w:rsidRPr="004B53D7">
          <w:rPr>
            <w:rFonts w:cs="Times New Roman"/>
            <w:b/>
            <w:bCs/>
            <w:szCs w:val="24"/>
          </w:rPr>
          <w:t>]</w:t>
        </w:r>
      </w:ins>
      <w:r w:rsidRPr="004B53D7">
        <w:rPr>
          <w:rFonts w:cs="Times New Roman"/>
          <w:b/>
          <w:bCs/>
          <w:szCs w:val="24"/>
        </w:rPr>
        <w:t xml:space="preserve"> provisions with respect to good regulatory practices, including practices relating to regulatory planning, design, issuance, implementation, and review</w:t>
      </w:r>
      <w:r>
        <w:rPr>
          <w:rFonts w:cs="Times New Roman"/>
          <w:szCs w:val="24"/>
        </w:rPr>
        <w:t>.</w:t>
      </w:r>
    </w:p>
    <w:p w14:paraId="2E40820B" w14:textId="77777777" w:rsidR="005400CF" w:rsidRDefault="005400CF" w:rsidP="005400CF">
      <w:pPr>
        <w:pStyle w:val="Normal4"/>
        <w:spacing w:after="0"/>
      </w:pPr>
    </w:p>
    <w:p w14:paraId="7BC9A1C8" w14:textId="69D79993" w:rsidR="005400CF" w:rsidRDefault="005400CF" w:rsidP="005400CF">
      <w:pPr>
        <w:pStyle w:val="Normal4"/>
        <w:spacing w:after="0"/>
        <w:rPr>
          <w:rFonts w:cs="Times New Roman"/>
          <w:b/>
          <w:szCs w:val="24"/>
        </w:rPr>
      </w:pPr>
      <w:r>
        <w:rPr>
          <w:rFonts w:cs="Times New Roman"/>
          <w:szCs w:val="24"/>
        </w:rPr>
        <w:t>4.</w:t>
      </w:r>
      <w:r>
        <w:rPr>
          <w:rFonts w:cs="Times New Roman"/>
          <w:szCs w:val="24"/>
        </w:rPr>
        <w:tab/>
      </w:r>
      <w:commentRangeStart w:id="14"/>
      <w:r w:rsidRPr="001878AE">
        <w:rPr>
          <w:rFonts w:cs="Times New Roman"/>
          <w:szCs w:val="24"/>
        </w:rPr>
        <w:t xml:space="preserve">The </w:t>
      </w:r>
      <w:commentRangeEnd w:id="14"/>
      <w:r w:rsidR="006B419F">
        <w:rPr>
          <w:rStyle w:val="CommentReference"/>
          <w:noProof/>
        </w:rPr>
        <w:commentReference w:id="14"/>
      </w:r>
      <w:r w:rsidRPr="001878AE">
        <w:rPr>
          <w:rFonts w:cs="Times New Roman"/>
          <w:szCs w:val="24"/>
        </w:rPr>
        <w:t>Parties also recognize the importance of transparency in the regulatory development process and</w:t>
      </w:r>
      <w:r>
        <w:rPr>
          <w:rFonts w:cs="Times New Roman"/>
          <w:szCs w:val="24"/>
        </w:rPr>
        <w:t xml:space="preserve"> the need to engage persons that may have an interest or may otherwise be impacted by regulation, such as but not limited to </w:t>
      </w:r>
      <w:del w:id="15" w:author="Celeste Chen (Federal)" w:date="2023-07-14T23:32:00Z">
        <w:r w:rsidDel="00467ED7">
          <w:rPr>
            <w:rFonts w:cs="Times New Roman"/>
            <w:szCs w:val="24"/>
          </w:rPr>
          <w:delText>micro, small, and medium enterprises (</w:delText>
        </w:r>
      </w:del>
      <w:r>
        <w:rPr>
          <w:rFonts w:cs="Times New Roman"/>
          <w:szCs w:val="24"/>
        </w:rPr>
        <w:t>MSMEs</w:t>
      </w:r>
      <w:del w:id="16" w:author="Celeste Chen (Federal)" w:date="2023-07-14T23:32:00Z">
        <w:r w:rsidDel="00467ED7">
          <w:rPr>
            <w:rFonts w:cs="Times New Roman"/>
            <w:szCs w:val="24"/>
          </w:rPr>
          <w:delText>)</w:delText>
        </w:r>
      </w:del>
      <w:r w:rsidRPr="001878AE">
        <w:rPr>
          <w:rFonts w:cs="Times New Roman"/>
          <w:szCs w:val="24"/>
        </w:rPr>
        <w:t>, worker</w:t>
      </w:r>
      <w:r>
        <w:rPr>
          <w:rFonts w:cs="Times New Roman"/>
          <w:szCs w:val="24"/>
        </w:rPr>
        <w:t>s’</w:t>
      </w:r>
      <w:r w:rsidRPr="001878AE">
        <w:rPr>
          <w:rFonts w:cs="Times New Roman"/>
          <w:szCs w:val="24"/>
        </w:rPr>
        <w:t xml:space="preserve"> organizations, </w:t>
      </w:r>
      <w:r w:rsidRPr="00377344">
        <w:rPr>
          <w:rFonts w:cs="Times New Roman"/>
          <w:szCs w:val="24"/>
        </w:rPr>
        <w:t>women, Indigenous Peoples, persons with disabilities, rural and remote populations, minorities and local</w:t>
      </w:r>
      <w:r>
        <w:rPr>
          <w:rFonts w:cs="Times New Roman"/>
          <w:szCs w:val="24"/>
        </w:rPr>
        <w:t xml:space="preserve">, </w:t>
      </w:r>
      <w:r w:rsidRPr="00377344">
        <w:rPr>
          <w:rFonts w:cs="Times New Roman"/>
          <w:szCs w:val="24"/>
        </w:rPr>
        <w:t>communities</w:t>
      </w:r>
      <w:r>
        <w:rPr>
          <w:rFonts w:cs="Times New Roman"/>
          <w:b/>
          <w:szCs w:val="24"/>
        </w:rPr>
        <w:t>.</w:t>
      </w:r>
    </w:p>
    <w:p w14:paraId="6A04F01E" w14:textId="03476884" w:rsidR="005400CF" w:rsidRDefault="005400CF" w:rsidP="005400CF">
      <w:pPr>
        <w:jc w:val="both"/>
        <w:rPr>
          <w:ins w:id="17" w:author="Celeste Chen (Federal)" w:date="2023-07-11T23:11:00Z"/>
          <w:rStyle w:val="NoSpacingChar"/>
          <w:szCs w:val="24"/>
        </w:rPr>
      </w:pPr>
    </w:p>
    <w:p w14:paraId="55479EC8" w14:textId="08EF452E" w:rsidR="00364F82" w:rsidRDefault="00D710A9" w:rsidP="005400CF">
      <w:pPr>
        <w:jc w:val="both"/>
        <w:rPr>
          <w:ins w:id="18" w:author="Celeste Chen (Federal)" w:date="2023-07-14T23:36:00Z"/>
          <w:rStyle w:val="NoSpacingChar"/>
          <w:szCs w:val="24"/>
        </w:rPr>
      </w:pPr>
      <w:ins w:id="19" w:author="Celeste Chen (Federal)" w:date="2023-07-15T01:28:00Z">
        <w:r w:rsidRPr="00BD70F9">
          <w:rPr>
            <w:rFonts w:cs="Times New Roman"/>
            <w:b/>
            <w:bCs/>
            <w:szCs w:val="24"/>
          </w:rPr>
          <w:t>[</w:t>
        </w:r>
        <w:r>
          <w:rPr>
            <w:rFonts w:cs="Times New Roman"/>
            <w:b/>
            <w:bCs/>
            <w:szCs w:val="24"/>
          </w:rPr>
          <w:t xml:space="preserve">AU/FJ/ID/KR/MY/NZ/SG/TH/VN: </w:t>
        </w:r>
        <w:r w:rsidRPr="00283C99">
          <w:rPr>
            <w:rFonts w:cs="Times New Roman"/>
            <w:b/>
            <w:szCs w:val="24"/>
          </w:rPr>
          <w:t>4</w:t>
        </w:r>
        <w:r w:rsidRPr="00283C99">
          <w:rPr>
            <w:rFonts w:cs="Times New Roman"/>
            <w:b/>
            <w:i/>
            <w:szCs w:val="24"/>
          </w:rPr>
          <w:t>bis</w:t>
        </w:r>
        <w:r w:rsidRPr="00283C99">
          <w:rPr>
            <w:rFonts w:cs="Times New Roman"/>
            <w:b/>
            <w:szCs w:val="24"/>
          </w:rPr>
          <w:t>.</w:t>
        </w:r>
        <w:r w:rsidRPr="00377344">
          <w:rPr>
            <w:rFonts w:cs="Times New Roman"/>
            <w:szCs w:val="24"/>
          </w:rPr>
          <w:t xml:space="preserve"> </w:t>
        </w:r>
      </w:ins>
      <w:ins w:id="20" w:author="Celeste Chen (Federal)" w:date="2023-07-12T01:21:00Z">
        <w:r w:rsidR="00364F82" w:rsidRPr="00364F82">
          <w:rPr>
            <w:rStyle w:val="NoSpacingChar"/>
            <w:szCs w:val="24"/>
          </w:rPr>
          <w:t xml:space="preserve">Each Party shall be free to determine its approach to good regulatory practices and regulatory cooperation under this </w:t>
        </w:r>
      </w:ins>
      <w:ins w:id="21" w:author="Celeste Chen (Federal)" w:date="2023-07-14T23:33:00Z">
        <w:r w:rsidR="00F407C4" w:rsidRPr="0068028B">
          <w:rPr>
            <w:rStyle w:val="NoSpacingChar"/>
            <w:szCs w:val="24"/>
          </w:rPr>
          <w:t xml:space="preserve">Chapter </w:t>
        </w:r>
      </w:ins>
      <w:ins w:id="22" w:author="Celeste Chen (Federal)" w:date="2023-07-12T01:21:00Z">
        <w:r w:rsidR="00364F82" w:rsidRPr="00364F82">
          <w:rPr>
            <w:rStyle w:val="NoSpacingChar"/>
            <w:szCs w:val="24"/>
          </w:rPr>
          <w:t xml:space="preserve"> </w:t>
        </w:r>
        <w:r w:rsidR="00364F82" w:rsidRPr="004B53D7">
          <w:rPr>
            <w:rStyle w:val="NoSpacingChar"/>
            <w:b/>
            <w:bCs/>
            <w:szCs w:val="24"/>
          </w:rPr>
          <w:t>[</w:t>
        </w:r>
        <w:r w:rsidR="00364F82" w:rsidRPr="00364F82">
          <w:rPr>
            <w:rStyle w:val="NoSpacingChar"/>
            <w:b/>
            <w:bCs/>
            <w:szCs w:val="24"/>
          </w:rPr>
          <w:t>AU</w:t>
        </w:r>
      </w:ins>
      <w:ins w:id="23" w:author="Celeste Chen (Federal)" w:date="2023-07-12T01:23:00Z">
        <w:r w:rsidR="005F49A8">
          <w:rPr>
            <w:rStyle w:val="NoSpacingChar"/>
            <w:b/>
            <w:bCs/>
            <w:szCs w:val="24"/>
          </w:rPr>
          <w:t>/</w:t>
        </w:r>
      </w:ins>
      <w:ins w:id="24" w:author="Celeste Chen (Federal)" w:date="2023-07-12T01:24:00Z">
        <w:r w:rsidR="00E87F14">
          <w:rPr>
            <w:rStyle w:val="NoSpacingChar"/>
            <w:b/>
            <w:bCs/>
            <w:szCs w:val="24"/>
          </w:rPr>
          <w:t>FJ/</w:t>
        </w:r>
      </w:ins>
      <w:ins w:id="25" w:author="Celeste Chen (Federal)" w:date="2023-07-12T01:23:00Z">
        <w:r w:rsidR="005F49A8">
          <w:rPr>
            <w:rStyle w:val="NoSpacingChar"/>
            <w:b/>
            <w:bCs/>
            <w:szCs w:val="24"/>
          </w:rPr>
          <w:t>NZ</w:t>
        </w:r>
      </w:ins>
      <w:ins w:id="26" w:author="Celeste Chen (Federal)" w:date="2023-07-12T01:24:00Z">
        <w:r w:rsidR="00B51F00">
          <w:rPr>
            <w:rStyle w:val="NoSpacingChar"/>
            <w:b/>
            <w:bCs/>
            <w:szCs w:val="24"/>
          </w:rPr>
          <w:t>/</w:t>
        </w:r>
      </w:ins>
      <w:ins w:id="27" w:author="Celeste Chen (Federal)" w:date="2023-07-12T01:29:00Z">
        <w:r w:rsidR="001447AB">
          <w:rPr>
            <w:rStyle w:val="NoSpacingChar"/>
            <w:b/>
            <w:bCs/>
            <w:szCs w:val="24"/>
          </w:rPr>
          <w:t>SG/</w:t>
        </w:r>
      </w:ins>
      <w:ins w:id="28" w:author="Celeste Chen (Federal)" w:date="2023-07-12T01:25:00Z">
        <w:r w:rsidR="00B51F00">
          <w:rPr>
            <w:rStyle w:val="NoSpacingChar"/>
            <w:b/>
            <w:bCs/>
            <w:szCs w:val="24"/>
          </w:rPr>
          <w:t>TH/</w:t>
        </w:r>
      </w:ins>
      <w:ins w:id="29" w:author="Celeste Chen (Federal)" w:date="2023-07-12T01:24:00Z">
        <w:r w:rsidR="00B51F00">
          <w:rPr>
            <w:rStyle w:val="NoSpacingChar"/>
            <w:b/>
            <w:bCs/>
            <w:szCs w:val="24"/>
          </w:rPr>
          <w:t>VN</w:t>
        </w:r>
      </w:ins>
      <w:ins w:id="30" w:author="Celeste Chen (Federal)" w:date="2023-07-12T01:21:00Z">
        <w:r w:rsidR="00364F82" w:rsidRPr="00364F82">
          <w:rPr>
            <w:rStyle w:val="NoSpacingChar"/>
            <w:szCs w:val="24"/>
          </w:rPr>
          <w:t>: ,</w:t>
        </w:r>
      </w:ins>
      <w:ins w:id="31" w:author="Celeste Chen (Federal)" w:date="2023-07-12T01:23:00Z">
        <w:r w:rsidR="005F49A8">
          <w:rPr>
            <w:rStyle w:val="NoSpacingChar"/>
            <w:szCs w:val="24"/>
          </w:rPr>
          <w:t xml:space="preserve"> </w:t>
        </w:r>
      </w:ins>
      <w:ins w:id="32" w:author="Celeste Chen (Federal)" w:date="2023-07-12T01:21:00Z">
        <w:r w:rsidR="00364F82" w:rsidRPr="00364F82">
          <w:rPr>
            <w:rStyle w:val="NoSpacingChar"/>
            <w:szCs w:val="24"/>
          </w:rPr>
          <w:t>having regard to its available means, and</w:t>
        </w:r>
        <w:r w:rsidR="00364F82" w:rsidRPr="00E010AE">
          <w:rPr>
            <w:rStyle w:val="NoSpacingChar"/>
            <w:b/>
            <w:bCs/>
            <w:szCs w:val="24"/>
          </w:rPr>
          <w:t xml:space="preserve">] </w:t>
        </w:r>
        <w:r w:rsidR="00364F82" w:rsidRPr="00364F82">
          <w:rPr>
            <w:rStyle w:val="NoSpacingChar"/>
            <w:szCs w:val="24"/>
          </w:rPr>
          <w:t>in a manner consistent with its own legal framework, practice and fundamental principles underlying its regulatory system</w:t>
        </w:r>
        <w:r w:rsidR="00364F82">
          <w:rPr>
            <w:rStyle w:val="NoSpacingChar"/>
            <w:szCs w:val="24"/>
          </w:rPr>
          <w:t>.</w:t>
        </w:r>
      </w:ins>
      <w:ins w:id="33" w:author="Celeste Chen (Federal)" w:date="2023-07-15T01:29:00Z">
        <w:r w:rsidRPr="004B53D7">
          <w:rPr>
            <w:rStyle w:val="NoSpacingChar"/>
            <w:b/>
            <w:bCs/>
            <w:szCs w:val="24"/>
          </w:rPr>
          <w:t>]</w:t>
        </w:r>
      </w:ins>
    </w:p>
    <w:p w14:paraId="0EC5584F" w14:textId="5B0BB502" w:rsidR="00F407C4" w:rsidRDefault="00F407C4" w:rsidP="005400CF">
      <w:pPr>
        <w:jc w:val="both"/>
        <w:rPr>
          <w:ins w:id="34" w:author="Celeste Chen (Federal)" w:date="2023-07-14T23:40:00Z"/>
          <w:rStyle w:val="NoSpacingChar"/>
          <w:szCs w:val="24"/>
        </w:rPr>
      </w:pPr>
    </w:p>
    <w:p w14:paraId="3081C1DE" w14:textId="7F585787" w:rsidR="00F407C4" w:rsidRPr="000A7B9C" w:rsidRDefault="009A033D" w:rsidP="000A7B9C">
      <w:pPr>
        <w:jc w:val="both"/>
        <w:rPr>
          <w:ins w:id="35" w:author="Celeste Chen (Federal)" w:date="2023-07-14T23:40:00Z"/>
          <w:rStyle w:val="NoSpacingChar"/>
          <w:szCs w:val="24"/>
        </w:rPr>
      </w:pPr>
      <w:ins w:id="36" w:author="Celeste Chen (Federal)" w:date="2023-07-15T01:29:00Z">
        <w:r>
          <w:rPr>
            <w:rStyle w:val="NoSpacingChar"/>
            <w:b/>
            <w:bCs/>
            <w:szCs w:val="24"/>
          </w:rPr>
          <w:t xml:space="preserve">[US </w:t>
        </w:r>
      </w:ins>
      <w:ins w:id="37" w:author="Celeste Chen (Federal)" w:date="2023-07-15T01:25:00Z">
        <w:r w:rsidR="00D710A9" w:rsidRPr="000A7B9C">
          <w:rPr>
            <w:rStyle w:val="NoSpacingChar"/>
            <w:b/>
            <w:bCs/>
            <w:szCs w:val="24"/>
          </w:rPr>
          <w:t>ALT 4bis</w:t>
        </w:r>
        <w:r w:rsidR="00D710A9" w:rsidRPr="00D710A9">
          <w:rPr>
            <w:rStyle w:val="NoSpacingChar"/>
            <w:szCs w:val="24"/>
          </w:rPr>
          <w:t xml:space="preserve">. </w:t>
        </w:r>
      </w:ins>
      <w:ins w:id="38" w:author="Celeste Chen (Federal)" w:date="2023-07-14T23:40:00Z">
        <w:r w:rsidR="00F407C4" w:rsidRPr="00D710A9">
          <w:rPr>
            <w:rStyle w:val="NoSpacingChar"/>
            <w:szCs w:val="24"/>
          </w:rPr>
          <w:t>Each</w:t>
        </w:r>
        <w:r w:rsidR="00F407C4" w:rsidRPr="00364F82">
          <w:rPr>
            <w:rStyle w:val="NoSpacingChar"/>
            <w:szCs w:val="24"/>
          </w:rPr>
          <w:t xml:space="preserve"> Party shall be free to determine its approach to good regulatory practices and regulatory cooperation under </w:t>
        </w:r>
        <w:r w:rsidR="00F407C4" w:rsidRPr="000A7B9C">
          <w:rPr>
            <w:rStyle w:val="NoSpacingChar"/>
            <w:szCs w:val="24"/>
          </w:rPr>
          <w:t xml:space="preserve">this Chapter, recognizing that there are differences in the Parties’ legal frameworks, institutions, and fundamental principles underlying each Party’s regulatory system, and further, recognizing differences in each Party’s social, cultural, and development </w:t>
        </w:r>
      </w:ins>
      <w:ins w:id="39" w:author="Celeste Chen (Federal)" w:date="2023-07-14T23:54:00Z">
        <w:r w:rsidR="00D67BB2" w:rsidRPr="004B53D7">
          <w:rPr>
            <w:rStyle w:val="NoSpacingChar"/>
            <w:b/>
            <w:bCs/>
            <w:szCs w:val="24"/>
          </w:rPr>
          <w:t>[BN:</w:t>
        </w:r>
        <w:r w:rsidR="00D67BB2" w:rsidRPr="000A7B9C">
          <w:rPr>
            <w:rStyle w:val="NoSpacingChar"/>
            <w:szCs w:val="24"/>
          </w:rPr>
          <w:t xml:space="preserve"> . </w:t>
        </w:r>
        <w:r w:rsidR="00D67BB2" w:rsidRPr="004B53D7">
          <w:rPr>
            <w:rStyle w:val="NoSpacingChar"/>
            <w:b/>
            <w:bCs/>
            <w:szCs w:val="24"/>
          </w:rPr>
          <w:t>]</w:t>
        </w:r>
      </w:ins>
      <w:ins w:id="40" w:author="Celeste Chen (Federal)" w:date="2023-07-14T23:50:00Z">
        <w:r w:rsidR="002149CC" w:rsidRPr="004B53D7">
          <w:rPr>
            <w:rStyle w:val="NoSpacingChar"/>
            <w:b/>
            <w:bCs/>
            <w:szCs w:val="24"/>
          </w:rPr>
          <w:t>[US:</w:t>
        </w:r>
        <w:r w:rsidR="002149CC" w:rsidRPr="000A7B9C">
          <w:rPr>
            <w:rStyle w:val="NoSpacingChar"/>
            <w:szCs w:val="24"/>
          </w:rPr>
          <w:t xml:space="preserve"> </w:t>
        </w:r>
      </w:ins>
      <w:ins w:id="41" w:author="Celeste Chen (Federal)" w:date="2023-07-14T23:40:00Z">
        <w:r w:rsidR="00F407C4" w:rsidRPr="000A7B9C">
          <w:rPr>
            <w:rStyle w:val="NoSpacingChar"/>
            <w:szCs w:val="24"/>
          </w:rPr>
          <w:t>circumstances</w:t>
        </w:r>
      </w:ins>
      <w:ins w:id="42" w:author="Celeste Chen (Federal)" w:date="2023-07-14T23:50:00Z">
        <w:r w:rsidR="002149CC" w:rsidRPr="004B53D7">
          <w:rPr>
            <w:rStyle w:val="NoSpacingChar"/>
            <w:b/>
            <w:bCs/>
            <w:szCs w:val="24"/>
          </w:rPr>
          <w:t>]</w:t>
        </w:r>
      </w:ins>
      <w:ins w:id="43" w:author="Celeste Chen (Federal)" w:date="2023-07-14T23:49:00Z">
        <w:r w:rsidR="002149CC" w:rsidRPr="004B53D7">
          <w:rPr>
            <w:rStyle w:val="NoSpacingChar"/>
            <w:b/>
            <w:bCs/>
            <w:szCs w:val="24"/>
          </w:rPr>
          <w:t xml:space="preserve"> [ID:</w:t>
        </w:r>
        <w:r w:rsidR="002149CC" w:rsidRPr="000A7B9C">
          <w:rPr>
            <w:rStyle w:val="NoSpacingChar"/>
            <w:szCs w:val="24"/>
          </w:rPr>
          <w:t xml:space="preserve"> </w:t>
        </w:r>
      </w:ins>
      <w:ins w:id="44" w:author="Celeste Chen (Federal)" w:date="2023-07-14T23:51:00Z">
        <w:r w:rsidR="00355C4D" w:rsidRPr="000A7B9C">
          <w:rPr>
            <w:rStyle w:val="NoSpacingChar"/>
            <w:szCs w:val="24"/>
          </w:rPr>
          <w:t>social and cultural circumstanc</w:t>
        </w:r>
      </w:ins>
      <w:ins w:id="45" w:author="Celeste Chen (Federal)" w:date="2023-07-14T23:52:00Z">
        <w:r w:rsidR="00355C4D" w:rsidRPr="000A7B9C">
          <w:rPr>
            <w:rStyle w:val="NoSpacingChar"/>
            <w:szCs w:val="24"/>
          </w:rPr>
          <w:t>e</w:t>
        </w:r>
      </w:ins>
      <w:ins w:id="46" w:author="Celeste Chen (Federal)" w:date="2023-07-14T23:51:00Z">
        <w:r w:rsidR="00355C4D" w:rsidRPr="000A7B9C">
          <w:rPr>
            <w:rStyle w:val="NoSpacingChar"/>
            <w:szCs w:val="24"/>
          </w:rPr>
          <w:t xml:space="preserve">s and development </w:t>
        </w:r>
      </w:ins>
      <w:ins w:id="47" w:author="Celeste Chen (Federal)" w:date="2023-07-14T23:49:00Z">
        <w:r w:rsidR="002149CC" w:rsidRPr="000A7B9C">
          <w:rPr>
            <w:rStyle w:val="NoSpacingChar"/>
            <w:szCs w:val="24"/>
          </w:rPr>
          <w:t>priorities</w:t>
        </w:r>
        <w:r w:rsidR="002149CC" w:rsidRPr="004B53D7">
          <w:rPr>
            <w:rStyle w:val="NoSpacingChar"/>
            <w:b/>
            <w:bCs/>
            <w:szCs w:val="24"/>
          </w:rPr>
          <w:t>]</w:t>
        </w:r>
      </w:ins>
      <w:ins w:id="48" w:author="Celeste Chen (Federal)" w:date="2023-07-14T23:40:00Z">
        <w:r w:rsidR="00F407C4" w:rsidRPr="000A7B9C">
          <w:rPr>
            <w:rStyle w:val="NoSpacingChar"/>
            <w:szCs w:val="24"/>
          </w:rPr>
          <w:t>.</w:t>
        </w:r>
      </w:ins>
      <w:ins w:id="49" w:author="Celeste Chen (Federal)" w:date="2023-07-15T01:29:00Z">
        <w:r w:rsidRPr="004B53D7">
          <w:rPr>
            <w:rStyle w:val="NoSpacingChar"/>
            <w:b/>
            <w:bCs/>
            <w:szCs w:val="24"/>
          </w:rPr>
          <w:t>]</w:t>
        </w:r>
      </w:ins>
    </w:p>
    <w:p w14:paraId="7CF72E12" w14:textId="77777777" w:rsidR="00F407C4" w:rsidRPr="000A7B9C" w:rsidRDefault="00F407C4" w:rsidP="00F407C4">
      <w:pPr>
        <w:jc w:val="both"/>
        <w:rPr>
          <w:ins w:id="50" w:author="Celeste Chen (Federal)" w:date="2023-07-14T23:40:00Z"/>
          <w:rStyle w:val="NoSpacingChar"/>
          <w:szCs w:val="24"/>
        </w:rPr>
      </w:pPr>
    </w:p>
    <w:p w14:paraId="7E3E455A" w14:textId="04FF1AC1" w:rsidR="00F407C4" w:rsidRPr="004B53D7" w:rsidRDefault="00F407C4" w:rsidP="005400CF">
      <w:pPr>
        <w:jc w:val="both"/>
        <w:rPr>
          <w:ins w:id="51" w:author="Celeste Chen (Federal)" w:date="2023-07-12T01:21:00Z"/>
          <w:rStyle w:val="NoSpacingChar"/>
          <w:b/>
          <w:bCs/>
          <w:szCs w:val="24"/>
        </w:rPr>
      </w:pPr>
      <w:ins w:id="52" w:author="Celeste Chen (Federal)" w:date="2023-07-14T23:36:00Z">
        <w:r w:rsidRPr="004B53D7">
          <w:rPr>
            <w:rStyle w:val="NoSpacingChar"/>
            <w:b/>
            <w:bCs/>
            <w:szCs w:val="24"/>
          </w:rPr>
          <w:t>[</w:t>
        </w:r>
      </w:ins>
      <w:ins w:id="53" w:author="Celeste Chen (Federal)" w:date="2023-07-15T01:29:00Z">
        <w:r w:rsidR="000A7B9C" w:rsidRPr="000A7B9C">
          <w:rPr>
            <w:rStyle w:val="NoSpacingChar"/>
            <w:b/>
            <w:bCs/>
            <w:szCs w:val="24"/>
          </w:rPr>
          <w:t>US</w:t>
        </w:r>
        <w:r w:rsidR="000A7B9C" w:rsidRPr="000A7B9C">
          <w:rPr>
            <w:rStyle w:val="NoSpacingChar"/>
            <w:szCs w:val="24"/>
          </w:rPr>
          <w:t xml:space="preserve">: </w:t>
        </w:r>
      </w:ins>
      <w:ins w:id="54" w:author="Celeste Chen (Federal)" w:date="2023-07-14T23:36:00Z">
        <w:r w:rsidRPr="000A7B9C">
          <w:rPr>
            <w:rStyle w:val="NoSpacingChar"/>
            <w:szCs w:val="24"/>
          </w:rPr>
          <w:t>The Parties also recognize that certain Parties are at different levels of development and have capacity constraints</w:t>
        </w:r>
      </w:ins>
      <w:ins w:id="55" w:author="Celeste Chen (Federal)" w:date="2023-07-14T23:37:00Z">
        <w:r w:rsidRPr="004B53D7">
          <w:rPr>
            <w:rStyle w:val="NoSpacingChar"/>
            <w:b/>
            <w:bCs/>
            <w:szCs w:val="24"/>
          </w:rPr>
          <w:t>.]</w:t>
        </w:r>
      </w:ins>
    </w:p>
    <w:p w14:paraId="0F112C2A" w14:textId="77777777" w:rsidR="00364F82" w:rsidRDefault="00364F82" w:rsidP="005400CF">
      <w:pPr>
        <w:jc w:val="both"/>
        <w:rPr>
          <w:rStyle w:val="NoSpacingChar"/>
          <w:szCs w:val="24"/>
        </w:rPr>
      </w:pPr>
    </w:p>
    <w:p w14:paraId="4B8C182B" w14:textId="77777777" w:rsidR="005400CF" w:rsidRDefault="005400CF" w:rsidP="005400CF">
      <w:pPr>
        <w:rPr>
          <w:rStyle w:val="NoSpacingChar"/>
          <w:szCs w:val="24"/>
        </w:rPr>
      </w:pPr>
      <w:r>
        <w:rPr>
          <w:rStyle w:val="NoSpacingChar"/>
          <w:szCs w:val="24"/>
        </w:rPr>
        <w:t>5</w:t>
      </w:r>
      <w:r w:rsidRPr="00375A91">
        <w:rPr>
          <w:rStyle w:val="NoSpacingChar"/>
          <w:szCs w:val="24"/>
        </w:rPr>
        <w:t>.</w:t>
      </w:r>
      <w:r w:rsidRPr="00375A91">
        <w:rPr>
          <w:rStyle w:val="NoSpacingChar"/>
          <w:szCs w:val="24"/>
        </w:rPr>
        <w:tab/>
        <w:t xml:space="preserve">For </w:t>
      </w:r>
      <w:commentRangeStart w:id="56"/>
      <w:r w:rsidRPr="00375A91">
        <w:rPr>
          <w:rStyle w:val="NoSpacingChar"/>
          <w:szCs w:val="24"/>
        </w:rPr>
        <w:t>greater certainty</w:t>
      </w:r>
      <w:commentRangeEnd w:id="56"/>
      <w:r w:rsidR="0071122A">
        <w:rPr>
          <w:rStyle w:val="CommentReference"/>
        </w:rPr>
        <w:commentReference w:id="56"/>
      </w:r>
      <w:r w:rsidRPr="00375A91">
        <w:rPr>
          <w:rStyle w:val="NoSpacingChar"/>
          <w:szCs w:val="24"/>
        </w:rPr>
        <w:t xml:space="preserve">, this </w:t>
      </w:r>
      <w:r w:rsidRPr="00375A91">
        <w:rPr>
          <w:rStyle w:val="Normal2Char"/>
          <w:szCs w:val="24"/>
        </w:rPr>
        <w:t>Chapter</w:t>
      </w:r>
      <w:r w:rsidRPr="00375A91">
        <w:rPr>
          <w:rStyle w:val="NoSpacingChar"/>
          <w:szCs w:val="24"/>
        </w:rPr>
        <w:t xml:space="preserve"> does not prevent a Party from:</w:t>
      </w:r>
    </w:p>
    <w:p w14:paraId="58880CE6" w14:textId="77777777" w:rsidR="005400CF" w:rsidRDefault="005400CF" w:rsidP="005400CF">
      <w:pPr>
        <w:rPr>
          <w:rStyle w:val="NoSpacingChar"/>
          <w:szCs w:val="24"/>
        </w:rPr>
      </w:pPr>
    </w:p>
    <w:p w14:paraId="7663C73E" w14:textId="48BEE8DF" w:rsidR="005400CF" w:rsidRDefault="005400CF">
      <w:pPr>
        <w:pStyle w:val="ListParagraph"/>
        <w:numPr>
          <w:ilvl w:val="0"/>
          <w:numId w:val="8"/>
        </w:numPr>
        <w:rPr>
          <w:rStyle w:val="NoSpacingChar"/>
          <w:szCs w:val="24"/>
        </w:rPr>
      </w:pPr>
      <w:r w:rsidRPr="00FD53BF">
        <w:rPr>
          <w:rStyle w:val="NoSpacingChar"/>
          <w:szCs w:val="24"/>
        </w:rPr>
        <w:t>pursuing its public policy</w:t>
      </w:r>
      <w:r>
        <w:rPr>
          <w:rStyle w:val="NoSpacingChar"/>
          <w:szCs w:val="24"/>
        </w:rPr>
        <w:t xml:space="preserve"> </w:t>
      </w:r>
      <w:r w:rsidRPr="00FD53BF">
        <w:rPr>
          <w:rStyle w:val="NoSpacingChar"/>
          <w:szCs w:val="24"/>
        </w:rPr>
        <w:t>objectives and regulatory priorities at the level it considers to be appropriate;</w:t>
      </w:r>
    </w:p>
    <w:p w14:paraId="5EF88821" w14:textId="77777777" w:rsidR="001D5B19" w:rsidRPr="00FD53BF" w:rsidRDefault="001D5B19" w:rsidP="001D5B19">
      <w:pPr>
        <w:pStyle w:val="ListParagraph"/>
        <w:ind w:left="1440"/>
        <w:rPr>
          <w:rStyle w:val="NoSpacingChar"/>
          <w:szCs w:val="24"/>
        </w:rPr>
      </w:pPr>
    </w:p>
    <w:p w14:paraId="2946B670" w14:textId="034C9B03" w:rsidR="005400CF" w:rsidRPr="000A7B9C" w:rsidRDefault="005400CF">
      <w:pPr>
        <w:pStyle w:val="ListParagraph"/>
        <w:numPr>
          <w:ilvl w:val="0"/>
          <w:numId w:val="8"/>
        </w:numPr>
        <w:jc w:val="both"/>
        <w:rPr>
          <w:ins w:id="57" w:author="Celeste Chen (Federal)" w:date="2023-07-11T23:10:00Z"/>
          <w:rStyle w:val="NoSpacingChar"/>
          <w:strike/>
          <w:szCs w:val="24"/>
        </w:rPr>
      </w:pPr>
      <w:del w:id="58" w:author="Celeste Chen (Federal)" w:date="2023-07-14T23:37:00Z">
        <w:r w:rsidRPr="000A7B9C" w:rsidDel="00F407C4">
          <w:rPr>
            <w:rStyle w:val="NoSpacingChar"/>
            <w:szCs w:val="24"/>
          </w:rPr>
          <w:delText xml:space="preserve">determining the appropriate method of implementing </w:delText>
        </w:r>
      </w:del>
      <w:del w:id="59" w:author="Celeste Chen (Federal)" w:date="2023-07-11T23:49:00Z">
        <w:r w:rsidRPr="000A7B9C" w:rsidDel="00D33B55">
          <w:rPr>
            <w:rStyle w:val="NoSpacingChar"/>
            <w:szCs w:val="24"/>
          </w:rPr>
          <w:delText xml:space="preserve">its obligations in </w:delText>
        </w:r>
      </w:del>
      <w:del w:id="60" w:author="Celeste Chen (Federal)" w:date="2023-07-14T23:37:00Z">
        <w:r w:rsidRPr="000A7B9C" w:rsidDel="00F407C4">
          <w:rPr>
            <w:rStyle w:val="NoSpacingChar"/>
            <w:szCs w:val="24"/>
          </w:rPr>
          <w:delText>this Chapter within the framework of its own legal system and institutions</w:delText>
        </w:r>
      </w:del>
      <w:ins w:id="61" w:author="Celeste Chen (Federal)" w:date="2023-07-11T23:02:00Z">
        <w:r w:rsidR="00134BF5" w:rsidRPr="000A7B9C">
          <w:rPr>
            <w:rStyle w:val="NoSpacingChar"/>
            <w:szCs w:val="24"/>
          </w:rPr>
          <w:t xml:space="preserve"> </w:t>
        </w:r>
        <w:r w:rsidR="00134BF5" w:rsidRPr="000A7B9C">
          <w:rPr>
            <w:rStyle w:val="NoSpacingChar"/>
            <w:strike/>
            <w:szCs w:val="24"/>
          </w:rPr>
          <w:t>[</w:t>
        </w:r>
        <w:r w:rsidR="00134BF5" w:rsidRPr="000A7B9C">
          <w:rPr>
            <w:rStyle w:val="NoSpacingChar"/>
            <w:b/>
            <w:bCs/>
            <w:strike/>
            <w:szCs w:val="24"/>
          </w:rPr>
          <w:t xml:space="preserve">FJ: </w:t>
        </w:r>
        <w:r w:rsidR="00134BF5" w:rsidRPr="000A7B9C">
          <w:rPr>
            <w:rStyle w:val="NoSpacingChar"/>
            <w:strike/>
            <w:szCs w:val="24"/>
          </w:rPr>
          <w:t xml:space="preserve">and its own </w:t>
        </w:r>
        <w:commentRangeStart w:id="62"/>
        <w:r w:rsidR="00134BF5" w:rsidRPr="000A7B9C">
          <w:rPr>
            <w:rStyle w:val="NoSpacingChar"/>
            <w:strike/>
            <w:szCs w:val="24"/>
          </w:rPr>
          <w:t>means</w:t>
        </w:r>
      </w:ins>
      <w:commentRangeEnd w:id="62"/>
      <w:r w:rsidR="00C648AF">
        <w:rPr>
          <w:rStyle w:val="CommentReference"/>
          <w:rFonts w:ascii="Times New Roman" w:hAnsi="Times New Roman"/>
          <w:noProof/>
        </w:rPr>
        <w:commentReference w:id="62"/>
      </w:r>
      <w:ins w:id="63" w:author="Celeste Chen (Federal)" w:date="2023-07-11T23:02:00Z">
        <w:r w:rsidR="00134BF5" w:rsidRPr="000A7B9C">
          <w:rPr>
            <w:rStyle w:val="NoSpacingChar"/>
            <w:strike/>
            <w:szCs w:val="24"/>
          </w:rPr>
          <w:t>]</w:t>
        </w:r>
      </w:ins>
      <w:r w:rsidRPr="000A7B9C">
        <w:rPr>
          <w:rStyle w:val="NoSpacingChar"/>
          <w:strike/>
          <w:szCs w:val="24"/>
        </w:rPr>
        <w:t xml:space="preserve">; </w:t>
      </w:r>
    </w:p>
    <w:p w14:paraId="1A7D270D" w14:textId="1B7611F3" w:rsidR="005B39BA" w:rsidRDefault="005B39BA" w:rsidP="009C3B0E">
      <w:pPr>
        <w:pStyle w:val="ListParagraph"/>
        <w:rPr>
          <w:ins w:id="64" w:author="Celeste Chen (Federal)" w:date="2023-07-15T02:06:00Z"/>
          <w:rStyle w:val="NoSpacingChar"/>
          <w:szCs w:val="24"/>
        </w:rPr>
      </w:pPr>
    </w:p>
    <w:p w14:paraId="629CD082" w14:textId="50846B0B" w:rsidR="003A232E" w:rsidRDefault="003A232E" w:rsidP="009C3B0E">
      <w:pPr>
        <w:pStyle w:val="ListParagraph"/>
        <w:rPr>
          <w:ins w:id="65" w:author="Celeste Chen (Federal)" w:date="2023-07-15T02:18:00Z"/>
          <w:rStyle w:val="NoSpacingChar"/>
          <w:szCs w:val="24"/>
        </w:rPr>
      </w:pPr>
      <w:ins w:id="66" w:author="Celeste Chen (Federal)" w:date="2023-07-15T02:25:00Z">
        <w:r w:rsidRPr="004B53D7">
          <w:rPr>
            <w:rStyle w:val="NoSpacingChar"/>
            <w:b/>
            <w:bCs/>
            <w:szCs w:val="24"/>
          </w:rPr>
          <w:t>[</w:t>
        </w:r>
      </w:ins>
      <w:ins w:id="67" w:author="Author" w:date="2023-07-19T07:56:00Z">
        <w:r w:rsidR="000A7366">
          <w:rPr>
            <w:rStyle w:val="NoSpacingChar"/>
            <w:b/>
            <w:bCs/>
            <w:szCs w:val="24"/>
          </w:rPr>
          <w:t xml:space="preserve">possible ALT </w:t>
        </w:r>
      </w:ins>
      <w:ins w:id="68" w:author="Celeste Chen (Federal)" w:date="2023-07-15T02:06:00Z">
        <w:r w:rsidR="005B39BA">
          <w:rPr>
            <w:rStyle w:val="NoSpacingChar"/>
            <w:szCs w:val="24"/>
          </w:rPr>
          <w:t xml:space="preserve">(b) </w:t>
        </w:r>
        <w:r w:rsidR="005B39BA">
          <w:rPr>
            <w:rStyle w:val="NoSpacingChar"/>
            <w:szCs w:val="24"/>
          </w:rPr>
          <w:tab/>
        </w:r>
      </w:ins>
      <w:ins w:id="69" w:author="Celeste Chen (Federal)" w:date="2023-07-15T02:18:00Z">
        <w:r>
          <w:rPr>
            <w:rStyle w:val="NoSpacingChar"/>
            <w:szCs w:val="24"/>
          </w:rPr>
          <w:t xml:space="preserve">regulating to achieve </w:t>
        </w:r>
      </w:ins>
      <w:ins w:id="70" w:author="Celeste Chen (Federal)" w:date="2023-07-15T02:19:00Z">
        <w:r>
          <w:rPr>
            <w:rStyle w:val="NoSpacingChar"/>
            <w:szCs w:val="24"/>
          </w:rPr>
          <w:t xml:space="preserve">a </w:t>
        </w:r>
      </w:ins>
      <w:ins w:id="71" w:author="Celeste Chen (Federal)" w:date="2023-07-15T02:18:00Z">
        <w:r w:rsidRPr="003A232E">
          <w:rPr>
            <w:rStyle w:val="NoSpacingChar"/>
            <w:szCs w:val="24"/>
          </w:rPr>
          <w:t>particular</w:t>
        </w:r>
        <w:r>
          <w:rPr>
            <w:rStyle w:val="NoSpacingChar"/>
            <w:szCs w:val="24"/>
          </w:rPr>
          <w:t xml:space="preserve"> outcome or outcomes</w:t>
        </w:r>
      </w:ins>
      <w:ins w:id="72" w:author="Celeste Chen (Federal)" w:date="2023-07-15T02:26:00Z">
        <w:r>
          <w:rPr>
            <w:rStyle w:val="NoSpacingChar"/>
            <w:szCs w:val="24"/>
          </w:rPr>
          <w:t>; or</w:t>
        </w:r>
      </w:ins>
      <w:ins w:id="73" w:author="Celeste Chen (Federal)" w:date="2023-07-15T02:25:00Z">
        <w:r w:rsidRPr="004B53D7">
          <w:rPr>
            <w:rStyle w:val="NoSpacingChar"/>
            <w:b/>
            <w:bCs/>
            <w:szCs w:val="24"/>
          </w:rPr>
          <w:t>]</w:t>
        </w:r>
      </w:ins>
    </w:p>
    <w:p w14:paraId="5EB45B61" w14:textId="77777777" w:rsidR="003A232E" w:rsidRDefault="003A232E" w:rsidP="009C3B0E">
      <w:pPr>
        <w:pStyle w:val="ListParagraph"/>
        <w:rPr>
          <w:ins w:id="74" w:author="Celeste Chen (Federal)" w:date="2023-07-15T02:18:00Z"/>
          <w:rStyle w:val="NoSpacingChar"/>
          <w:szCs w:val="24"/>
        </w:rPr>
      </w:pPr>
    </w:p>
    <w:p w14:paraId="1B9B5EE9" w14:textId="49516F28" w:rsidR="005B39BA" w:rsidRPr="009C3B0E" w:rsidRDefault="003A232E" w:rsidP="009C3B0E">
      <w:pPr>
        <w:pStyle w:val="ListParagraph"/>
        <w:rPr>
          <w:ins w:id="75" w:author="Celeste Chen (Federal)" w:date="2023-07-11T23:10:00Z"/>
          <w:rStyle w:val="NoSpacingChar"/>
          <w:szCs w:val="24"/>
        </w:rPr>
      </w:pPr>
      <w:ins w:id="76" w:author="Celeste Chen (Federal)" w:date="2023-07-15T02:26:00Z">
        <w:r w:rsidRPr="004B53D7">
          <w:rPr>
            <w:rStyle w:val="NoSpacingChar"/>
            <w:b/>
            <w:bCs/>
            <w:szCs w:val="24"/>
          </w:rPr>
          <w:t>[</w:t>
        </w:r>
      </w:ins>
      <w:ins w:id="77" w:author="Author" w:date="2023-07-19T07:56:00Z">
        <w:r w:rsidR="000A7366">
          <w:rPr>
            <w:rStyle w:val="NoSpacingChar"/>
            <w:b/>
            <w:bCs/>
            <w:szCs w:val="24"/>
          </w:rPr>
          <w:t xml:space="preserve">possible </w:t>
        </w:r>
        <w:proofErr w:type="gramStart"/>
        <w:r w:rsidR="000A7366">
          <w:rPr>
            <w:rStyle w:val="NoSpacingChar"/>
            <w:b/>
            <w:bCs/>
            <w:szCs w:val="24"/>
          </w:rPr>
          <w:t xml:space="preserve">ALT </w:t>
        </w:r>
      </w:ins>
      <w:ins w:id="78" w:author="Celeste Chen (Federal)" w:date="2023-07-15T02:26:00Z">
        <w:r>
          <w:rPr>
            <w:rStyle w:val="NoSpacingChar"/>
            <w:szCs w:val="24"/>
          </w:rPr>
          <w:t xml:space="preserve"> (</w:t>
        </w:r>
        <w:proofErr w:type="gramEnd"/>
        <w:r>
          <w:rPr>
            <w:rStyle w:val="NoSpacingChar"/>
            <w:szCs w:val="24"/>
          </w:rPr>
          <w:t xml:space="preserve">b) </w:t>
        </w:r>
      </w:ins>
      <w:ins w:id="79" w:author="Celeste Chen (Federal)" w:date="2023-07-15T02:20:00Z">
        <w:r>
          <w:rPr>
            <w:rStyle w:val="NoSpacingChar"/>
            <w:szCs w:val="24"/>
          </w:rPr>
          <w:t xml:space="preserve">developing or </w:t>
        </w:r>
      </w:ins>
      <w:ins w:id="80" w:author="Celeste Chen (Federal)" w:date="2023-07-15T02:06:00Z">
        <w:r w:rsidR="005B39BA">
          <w:rPr>
            <w:rStyle w:val="NoSpacingChar"/>
            <w:szCs w:val="24"/>
          </w:rPr>
          <w:t>implementing specifi</w:t>
        </w:r>
      </w:ins>
      <w:ins w:id="81" w:author="Celeste Chen (Federal)" w:date="2023-07-15T02:11:00Z">
        <w:r w:rsidR="00FC2876">
          <w:rPr>
            <w:rStyle w:val="NoSpacingChar"/>
            <w:szCs w:val="24"/>
          </w:rPr>
          <w:t>c</w:t>
        </w:r>
      </w:ins>
      <w:ins w:id="82" w:author="Celeste Chen (Federal)" w:date="2023-07-15T02:06:00Z">
        <w:r w:rsidR="005B39BA">
          <w:rPr>
            <w:rStyle w:val="NoSpacingChar"/>
            <w:szCs w:val="24"/>
          </w:rPr>
          <w:t xml:space="preserve"> </w:t>
        </w:r>
      </w:ins>
      <w:ins w:id="83" w:author="Celeste Chen (Federal)" w:date="2023-07-15T02:11:00Z">
        <w:r w:rsidR="00FC2876">
          <w:rPr>
            <w:rStyle w:val="NoSpacingChar"/>
            <w:szCs w:val="24"/>
          </w:rPr>
          <w:t>&lt;</w:t>
        </w:r>
      </w:ins>
      <w:ins w:id="84" w:author="Celeste Chen (Federal)" w:date="2023-07-15T02:06:00Z">
        <w:r w:rsidR="005B39BA">
          <w:rPr>
            <w:rStyle w:val="NoSpacingChar"/>
            <w:szCs w:val="24"/>
          </w:rPr>
          <w:t>regulations</w:t>
        </w:r>
      </w:ins>
      <w:ins w:id="85" w:author="Celeste Chen (Federal)" w:date="2023-07-15T02:11:00Z">
        <w:r w:rsidR="00FC2876">
          <w:rPr>
            <w:rStyle w:val="NoSpacingChar"/>
            <w:szCs w:val="24"/>
          </w:rPr>
          <w:t>&gt;</w:t>
        </w:r>
      </w:ins>
      <w:ins w:id="86" w:author="Celeste Chen (Federal)" w:date="2023-07-15T02:06:00Z">
        <w:r w:rsidR="005B39BA">
          <w:rPr>
            <w:rStyle w:val="NoSpacingChar"/>
            <w:szCs w:val="24"/>
          </w:rPr>
          <w:t xml:space="preserve"> to address these policy </w:t>
        </w:r>
      </w:ins>
      <w:ins w:id="87" w:author="Celeste Chen (Federal)" w:date="2023-07-15T02:10:00Z">
        <w:r w:rsidR="005B39BA">
          <w:rPr>
            <w:rStyle w:val="NoSpacingChar"/>
            <w:szCs w:val="24"/>
          </w:rPr>
          <w:t xml:space="preserve">objectives </w:t>
        </w:r>
      </w:ins>
      <w:ins w:id="88" w:author="Celeste Chen (Federal)" w:date="2023-07-15T02:06:00Z">
        <w:r w:rsidR="005B39BA">
          <w:rPr>
            <w:rStyle w:val="NoSpacingChar"/>
            <w:szCs w:val="24"/>
          </w:rPr>
          <w:t>and regulatory priorities</w:t>
        </w:r>
      </w:ins>
      <w:ins w:id="89" w:author="Celeste Chen (Federal)" w:date="2023-07-15T02:13:00Z">
        <w:r w:rsidR="00D03D78">
          <w:rPr>
            <w:rStyle w:val="NoSpacingChar"/>
            <w:szCs w:val="24"/>
          </w:rPr>
          <w:t>; or</w:t>
        </w:r>
      </w:ins>
      <w:ins w:id="90" w:author="Celeste Chen (Federal)" w:date="2023-07-15T02:26:00Z">
        <w:r w:rsidRPr="004B53D7">
          <w:rPr>
            <w:rStyle w:val="NoSpacingChar"/>
            <w:b/>
            <w:bCs/>
            <w:szCs w:val="24"/>
          </w:rPr>
          <w:t>]</w:t>
        </w:r>
      </w:ins>
    </w:p>
    <w:p w14:paraId="0B8D17A0" w14:textId="2E55A276" w:rsidR="001D5B19" w:rsidRPr="001D5B19" w:rsidDel="00B45687" w:rsidRDefault="001D5B19" w:rsidP="001D5B19">
      <w:pPr>
        <w:pStyle w:val="ListParagraph"/>
        <w:rPr>
          <w:del w:id="91" w:author="Celeste Chen (Federal)" w:date="2023-07-15T02:26:00Z"/>
          <w:rStyle w:val="NoSpacingChar"/>
          <w:szCs w:val="24"/>
        </w:rPr>
      </w:pPr>
    </w:p>
    <w:p w14:paraId="18D1BC42" w14:textId="75924FA4" w:rsidR="005400CF" w:rsidRPr="003A232E" w:rsidRDefault="003A232E" w:rsidP="003A232E">
      <w:pPr>
        <w:ind w:firstLine="720"/>
        <w:rPr>
          <w:rStyle w:val="NoSpacingChar"/>
          <w:szCs w:val="24"/>
        </w:rPr>
      </w:pPr>
      <w:ins w:id="92" w:author="Celeste Chen (Federal)" w:date="2023-07-15T02:26:00Z">
        <w:r w:rsidRPr="004B53D7">
          <w:rPr>
            <w:rStyle w:val="NoSpacingChar"/>
            <w:b/>
            <w:bCs/>
            <w:szCs w:val="24"/>
          </w:rPr>
          <w:t>[</w:t>
        </w:r>
      </w:ins>
      <w:ins w:id="93" w:author="Author" w:date="2023-07-19T07:56:00Z">
        <w:r w:rsidR="000A7366">
          <w:rPr>
            <w:rStyle w:val="NoSpacingChar"/>
            <w:b/>
            <w:bCs/>
            <w:szCs w:val="24"/>
          </w:rPr>
          <w:t>possible ALT</w:t>
        </w:r>
      </w:ins>
      <w:ins w:id="94" w:author="Celeste Chen (Federal)" w:date="2023-07-15T02:26:00Z">
        <w:r w:rsidRPr="003A232E">
          <w:rPr>
            <w:rStyle w:val="NoSpacingChar"/>
            <w:szCs w:val="24"/>
          </w:rPr>
          <w:t xml:space="preserve"> (b) </w:t>
        </w:r>
      </w:ins>
      <w:r w:rsidR="005400CF" w:rsidRPr="003A232E">
        <w:rPr>
          <w:rStyle w:val="NoSpacingChar"/>
          <w:szCs w:val="24"/>
        </w:rPr>
        <w:t>achieving any particular regulatory outcome; or</w:t>
      </w:r>
      <w:ins w:id="95" w:author="Celeste Chen (Federal)" w:date="2023-07-15T02:26:00Z">
        <w:r w:rsidRPr="003A232E">
          <w:rPr>
            <w:rStyle w:val="NoSpacingChar"/>
            <w:szCs w:val="24"/>
          </w:rPr>
          <w:t>]</w:t>
        </w:r>
      </w:ins>
    </w:p>
    <w:p w14:paraId="412FF416" w14:textId="77777777" w:rsidR="005400CF" w:rsidRDefault="005400CF" w:rsidP="005400CF">
      <w:pPr>
        <w:ind w:left="1440" w:hanging="720"/>
        <w:rPr>
          <w:rStyle w:val="NoSpacingChar"/>
          <w:szCs w:val="24"/>
        </w:rPr>
      </w:pPr>
    </w:p>
    <w:p w14:paraId="67B3CE1A" w14:textId="28F04314" w:rsidR="005400CF" w:rsidRDefault="005400CF" w:rsidP="005400CF">
      <w:pPr>
        <w:ind w:left="1440" w:hanging="720"/>
        <w:rPr>
          <w:rStyle w:val="Normal2Char"/>
          <w:szCs w:val="24"/>
        </w:rPr>
      </w:pPr>
      <w:r w:rsidRPr="00375A91">
        <w:rPr>
          <w:rStyle w:val="NoSpacingChar"/>
          <w:szCs w:val="24"/>
        </w:rPr>
        <w:t>(</w:t>
      </w:r>
      <w:ins w:id="96" w:author="Celeste Chen (Federal)" w:date="2023-07-15T01:32:00Z">
        <w:r w:rsidR="00447313">
          <w:rPr>
            <w:rStyle w:val="NoSpacingChar"/>
            <w:szCs w:val="24"/>
          </w:rPr>
          <w:t>c</w:t>
        </w:r>
      </w:ins>
      <w:del w:id="97" w:author="Celeste Chen (Federal)" w:date="2023-07-15T01:32:00Z">
        <w:r w:rsidDel="00447313">
          <w:rPr>
            <w:rStyle w:val="NoSpacingChar"/>
            <w:szCs w:val="24"/>
          </w:rPr>
          <w:delText>d</w:delText>
        </w:r>
      </w:del>
      <w:r w:rsidRPr="00375A91">
        <w:rPr>
          <w:rStyle w:val="NoSpacingChar"/>
          <w:szCs w:val="24"/>
        </w:rPr>
        <w:t>)</w:t>
      </w:r>
      <w:r w:rsidRPr="00375A91">
        <w:rPr>
          <w:rStyle w:val="NoSpacingChar"/>
          <w:szCs w:val="24"/>
        </w:rPr>
        <w:tab/>
        <w:t xml:space="preserve">adopting good regulatory practices in addition to those that are set out in this </w:t>
      </w:r>
      <w:r w:rsidRPr="00375A91">
        <w:rPr>
          <w:rStyle w:val="Normal2Char"/>
          <w:szCs w:val="24"/>
        </w:rPr>
        <w:t>Chapter</w:t>
      </w:r>
      <w:r>
        <w:rPr>
          <w:rStyle w:val="Normal2Char"/>
          <w:szCs w:val="24"/>
        </w:rPr>
        <w:t>.</w:t>
      </w:r>
      <w:r w:rsidRPr="005400CF">
        <w:rPr>
          <w:rStyle w:val="Normal2Char"/>
          <w:b/>
          <w:bCs/>
          <w:color w:val="00B050"/>
          <w:szCs w:val="24"/>
        </w:rPr>
        <w:t>]</w:t>
      </w:r>
    </w:p>
    <w:p w14:paraId="24E9F2FE" w14:textId="445FD971" w:rsidR="007C2969" w:rsidRPr="00C91D35" w:rsidRDefault="007C2969" w:rsidP="007C2969">
      <w:pPr>
        <w:pStyle w:val="Normal2"/>
        <w:spacing w:after="0"/>
        <w:rPr>
          <w:rFonts w:cs="Times New Roman"/>
        </w:rPr>
      </w:pPr>
    </w:p>
    <w:p w14:paraId="2D141279" w14:textId="79C2ADF9" w:rsidR="00242B97" w:rsidRDefault="00242B97" w:rsidP="002F7BB0">
      <w:pPr>
        <w:pStyle w:val="Normal4"/>
        <w:spacing w:after="0"/>
        <w:rPr>
          <w:rFonts w:eastAsiaTheme="minorHAnsi" w:cs="Times New Roman"/>
          <w:szCs w:val="24"/>
        </w:rPr>
      </w:pPr>
    </w:p>
    <w:p w14:paraId="3987B256" w14:textId="0B39B7BA" w:rsidR="00C530E6" w:rsidRDefault="00C530E6" w:rsidP="00C530E6">
      <w:pPr>
        <w:pStyle w:val="Normal2"/>
        <w:spacing w:after="0"/>
        <w:rPr>
          <w:rFonts w:cs="Times New Roman"/>
          <w:b/>
        </w:rPr>
      </w:pPr>
      <w:r w:rsidRPr="00FB4EE2">
        <w:rPr>
          <w:rStyle w:val="Heading1Char"/>
          <w:rFonts w:eastAsiaTheme="minorHAnsi"/>
          <w:color w:val="auto"/>
          <w:szCs w:val="24"/>
          <w:lang w:val="en-CA"/>
        </w:rPr>
        <w:t>Article X.3:</w:t>
      </w:r>
      <w:r>
        <w:rPr>
          <w:rStyle w:val="Heading1Char"/>
          <w:rFonts w:eastAsiaTheme="minorHAnsi"/>
          <w:color w:val="auto"/>
          <w:szCs w:val="24"/>
          <w:lang w:val="en-CA"/>
        </w:rPr>
        <w:t xml:space="preserve"> </w:t>
      </w:r>
      <w:r w:rsidRPr="00FB4EE2">
        <w:rPr>
          <w:rFonts w:cs="Times New Roman"/>
          <w:b/>
        </w:rPr>
        <w:t>Central Regulatory Coordinating Bodies</w:t>
      </w:r>
      <w:r>
        <w:rPr>
          <w:rFonts w:cs="Times New Roman"/>
          <w:b/>
        </w:rPr>
        <w:t xml:space="preserve"> or Mechanism</w:t>
      </w:r>
      <w:r w:rsidRPr="00946068">
        <w:rPr>
          <w:rFonts w:cs="Times New Roman"/>
          <w:b/>
        </w:rPr>
        <w:t>s</w:t>
      </w:r>
    </w:p>
    <w:p w14:paraId="3C991C66" w14:textId="77777777" w:rsidR="00C530E6" w:rsidRDefault="00C530E6" w:rsidP="002F7BB0">
      <w:pPr>
        <w:pStyle w:val="Normal4"/>
        <w:spacing w:after="0"/>
        <w:rPr>
          <w:rFonts w:eastAsiaTheme="minorHAnsi" w:cs="Times New Roman"/>
          <w:szCs w:val="24"/>
        </w:rPr>
      </w:pPr>
    </w:p>
    <w:p w14:paraId="332CE29D" w14:textId="3994842B" w:rsidR="00176E70" w:rsidRPr="00023912" w:rsidRDefault="00242B97" w:rsidP="002F7BB0">
      <w:pPr>
        <w:pStyle w:val="Normal4"/>
        <w:spacing w:after="0"/>
        <w:rPr>
          <w:b/>
          <w:bCs/>
        </w:rPr>
      </w:pPr>
      <w:r w:rsidRPr="00023912">
        <w:rPr>
          <w:rFonts w:eastAsiaTheme="minorHAnsi" w:cs="Times New Roman"/>
          <w:b/>
          <w:bCs/>
          <w:szCs w:val="24"/>
        </w:rPr>
        <w:t xml:space="preserve">The Parties recognize that good regulatory practices can be promoted through bodies, mechanisms, and processes that support consultation, coordination, and review associated </w:t>
      </w:r>
      <w:r w:rsidRPr="00023912">
        <w:rPr>
          <w:rFonts w:eastAsiaTheme="minorHAnsi" w:cs="Times New Roman"/>
          <w:b/>
          <w:bCs/>
          <w:szCs w:val="24"/>
        </w:rPr>
        <w:lastRenderedPageBreak/>
        <w:t xml:space="preserve">with the regulatory development process.  Such bodies, mechanisms, and processes can improve regulatory quality and promote better functioning regulatory systems.  </w:t>
      </w:r>
      <w:r w:rsidRPr="00023912">
        <w:rPr>
          <w:rFonts w:cs="Times New Roman"/>
          <w:b/>
          <w:bCs/>
        </w:rPr>
        <w:t xml:space="preserve">Recognizing that institutional arrangements are particular to each Party’s system of governance, </w:t>
      </w:r>
      <w:r w:rsidRPr="00023912">
        <w:rPr>
          <w:rFonts w:eastAsiaTheme="minorHAnsi" w:cs="Times New Roman"/>
          <w:b/>
          <w:bCs/>
          <w:szCs w:val="24"/>
        </w:rPr>
        <w:t>each Party intends to establish or maintain central coordinating bodies, mechanisms, or processes for these purposes.</w:t>
      </w:r>
    </w:p>
    <w:p w14:paraId="00C8CDE6" w14:textId="33BAB177" w:rsidR="007C2969" w:rsidRPr="0075396F" w:rsidRDefault="007C2969" w:rsidP="0075396F">
      <w:pPr>
        <w:jc w:val="both"/>
        <w:rPr>
          <w:rStyle w:val="Normal4Char"/>
          <w:b/>
        </w:rPr>
      </w:pPr>
    </w:p>
    <w:p w14:paraId="733B7E73" w14:textId="2FE2F0C5" w:rsidR="008D0EC6" w:rsidRDefault="008D0EC6">
      <w:pPr>
        <w:jc w:val="both"/>
        <w:rPr>
          <w:ins w:id="98" w:author="Author" w:date="2023-07-03T09:47:00Z"/>
          <w:rFonts w:eastAsia="Calibri" w:cs="Times New Roman"/>
          <w:b/>
          <w:bCs/>
          <w:szCs w:val="24"/>
        </w:rPr>
      </w:pPr>
    </w:p>
    <w:p w14:paraId="0763B812" w14:textId="5E4DFACA" w:rsidR="008F6331" w:rsidRDefault="008F6331" w:rsidP="008F6331">
      <w:pPr>
        <w:jc w:val="both"/>
        <w:rPr>
          <w:rFonts w:eastAsia="Times New Roman" w:cs="Times New Roman"/>
          <w:b/>
          <w:bCs/>
          <w:szCs w:val="24"/>
        </w:rPr>
      </w:pPr>
      <w:r w:rsidRPr="001E26F7">
        <w:rPr>
          <w:rFonts w:eastAsia="Times New Roman" w:cs="Times New Roman"/>
          <w:b/>
          <w:bCs/>
          <w:color w:val="00B050"/>
          <w:szCs w:val="24"/>
        </w:rPr>
        <w:t>[</w:t>
      </w:r>
      <w:r w:rsidRPr="005C0A3C">
        <w:rPr>
          <w:rFonts w:eastAsia="Times New Roman" w:cs="Times New Roman"/>
          <w:b/>
          <w:bCs/>
          <w:szCs w:val="24"/>
        </w:rPr>
        <w:t>AU/</w:t>
      </w:r>
      <w:ins w:id="99" w:author="Celeste Chen (Federal)" w:date="2023-07-12T03:02:00Z">
        <w:r w:rsidR="00AE2650" w:rsidRPr="005C0A3C">
          <w:rPr>
            <w:rFonts w:eastAsia="Times New Roman" w:cs="Times New Roman"/>
            <w:b/>
            <w:bCs/>
            <w:szCs w:val="24"/>
          </w:rPr>
          <w:t>BN/</w:t>
        </w:r>
      </w:ins>
      <w:ins w:id="100" w:author="Celeste Chen (Federal)" w:date="2023-07-12T03:03:00Z">
        <w:r w:rsidR="008C7F32" w:rsidRPr="005C0A3C">
          <w:rPr>
            <w:rFonts w:eastAsia="Times New Roman" w:cs="Times New Roman"/>
            <w:b/>
            <w:bCs/>
            <w:szCs w:val="24"/>
          </w:rPr>
          <w:t>FJ/</w:t>
        </w:r>
      </w:ins>
      <w:ins w:id="101" w:author="Celeste Chen (Federal)" w:date="2023-07-12T04:17:00Z">
        <w:r w:rsidR="00671F8E" w:rsidRPr="005C0A3C">
          <w:rPr>
            <w:rFonts w:eastAsia="Times New Roman" w:cs="Times New Roman"/>
            <w:b/>
            <w:bCs/>
            <w:szCs w:val="24"/>
          </w:rPr>
          <w:t>ID/</w:t>
        </w:r>
      </w:ins>
      <w:ins w:id="102" w:author="Celeste Chen (Federal)" w:date="2023-07-12T02:46:00Z">
        <w:r w:rsidR="00563C5C" w:rsidRPr="005C0A3C">
          <w:rPr>
            <w:rFonts w:eastAsia="Times New Roman" w:cs="Times New Roman"/>
            <w:b/>
            <w:bCs/>
            <w:szCs w:val="24"/>
          </w:rPr>
          <w:t>MY/</w:t>
        </w:r>
      </w:ins>
      <w:r w:rsidRPr="005C0A3C">
        <w:rPr>
          <w:rFonts w:eastAsia="Times New Roman" w:cs="Times New Roman"/>
          <w:b/>
          <w:bCs/>
          <w:szCs w:val="24"/>
        </w:rPr>
        <w:t>NZ</w:t>
      </w:r>
      <w:ins w:id="103" w:author="Celeste Chen (Federal)" w:date="2023-07-12T03:02:00Z">
        <w:r w:rsidR="00AE2650" w:rsidRPr="005C0A3C">
          <w:rPr>
            <w:rFonts w:eastAsia="Times New Roman" w:cs="Times New Roman"/>
            <w:b/>
            <w:bCs/>
            <w:szCs w:val="24"/>
          </w:rPr>
          <w:t>/</w:t>
        </w:r>
      </w:ins>
      <w:ins w:id="104" w:author="Celeste Chen (Federal)" w:date="2023-07-12T03:03:00Z">
        <w:r w:rsidR="008C7F32" w:rsidRPr="005C0A3C">
          <w:rPr>
            <w:rFonts w:eastAsia="Times New Roman" w:cs="Times New Roman"/>
            <w:b/>
            <w:bCs/>
            <w:szCs w:val="24"/>
          </w:rPr>
          <w:t>SG/</w:t>
        </w:r>
      </w:ins>
      <w:ins w:id="105" w:author="Celeste Chen (Federal)" w:date="2023-07-12T03:02:00Z">
        <w:r w:rsidR="00AE2650" w:rsidRPr="005C0A3C">
          <w:rPr>
            <w:rFonts w:eastAsia="Times New Roman" w:cs="Times New Roman"/>
            <w:b/>
            <w:bCs/>
            <w:szCs w:val="24"/>
          </w:rPr>
          <w:t>TH</w:t>
        </w:r>
      </w:ins>
      <w:r w:rsidRPr="001E26F7">
        <w:rPr>
          <w:rFonts w:eastAsia="Times New Roman" w:cs="Times New Roman"/>
          <w:b/>
          <w:bCs/>
          <w:szCs w:val="24"/>
        </w:rPr>
        <w:t xml:space="preserve"> ALT Article X.4:</w:t>
      </w:r>
      <w:r w:rsidRPr="64F50FFC">
        <w:rPr>
          <w:rFonts w:eastAsia="Times New Roman" w:cs="Times New Roman"/>
          <w:szCs w:val="24"/>
        </w:rPr>
        <w:t xml:space="preserve"> </w:t>
      </w:r>
      <w:r w:rsidRPr="64F50FFC">
        <w:rPr>
          <w:rFonts w:eastAsia="Times New Roman" w:cs="Times New Roman"/>
          <w:b/>
          <w:bCs/>
          <w:szCs w:val="24"/>
        </w:rPr>
        <w:t>Internal Consultation, Coordination, and Review</w:t>
      </w:r>
    </w:p>
    <w:p w14:paraId="13B3E7F2" w14:textId="77777777" w:rsidR="001E26F7" w:rsidRDefault="001E26F7" w:rsidP="008F6331">
      <w:pPr>
        <w:jc w:val="both"/>
        <w:rPr>
          <w:rFonts w:eastAsia="Calibri" w:cs="Times New Roman"/>
          <w:b/>
          <w:bCs/>
          <w:szCs w:val="24"/>
        </w:rPr>
      </w:pPr>
    </w:p>
    <w:p w14:paraId="66CBE1B3" w14:textId="52F412E5" w:rsidR="001E26F7" w:rsidRDefault="001E26F7" w:rsidP="001E26F7">
      <w:pPr>
        <w:jc w:val="both"/>
        <w:rPr>
          <w:rFonts w:eastAsia="Times New Roman" w:cs="Times New Roman"/>
          <w:szCs w:val="24"/>
        </w:rPr>
      </w:pPr>
      <w:r w:rsidRPr="64F50FFC">
        <w:rPr>
          <w:rFonts w:eastAsia="Times New Roman" w:cs="Times New Roman"/>
          <w:szCs w:val="24"/>
        </w:rPr>
        <w:t>1.</w:t>
      </w:r>
      <w:r>
        <w:tab/>
      </w:r>
      <w:r w:rsidRPr="64F50FFC">
        <w:rPr>
          <w:rFonts w:eastAsia="Times New Roman" w:cs="Times New Roman"/>
          <w:szCs w:val="24"/>
        </w:rPr>
        <w:t xml:space="preserve">The Parties recognise that while the processes or mechanisms referred to in Article X.3 (Central Regulatory Coordinating Bodies or Mechanisms) may vary between Parties depending on their respective circumstances (including </w:t>
      </w:r>
      <w:ins w:id="106" w:author="Celeste Chen (Federal)" w:date="2023-07-12T04:16:00Z">
        <w:r w:rsidR="00343EE0">
          <w:rPr>
            <w:rFonts w:eastAsia="Times New Roman" w:cs="Times New Roman"/>
            <w:szCs w:val="24"/>
          </w:rPr>
          <w:t>priorities to achieve legitimate objectives and</w:t>
        </w:r>
        <w:r w:rsidR="00343EE0" w:rsidRPr="64F50FFC">
          <w:rPr>
            <w:rFonts w:eastAsia="Times New Roman" w:cs="Times New Roman"/>
            <w:szCs w:val="24"/>
          </w:rPr>
          <w:t xml:space="preserve"> </w:t>
        </w:r>
      </w:ins>
      <w:r w:rsidRPr="64F50FFC">
        <w:rPr>
          <w:rFonts w:eastAsia="Times New Roman" w:cs="Times New Roman"/>
          <w:szCs w:val="24"/>
        </w:rPr>
        <w:t xml:space="preserve">differences in levels of development and political and institutional structures), </w:t>
      </w:r>
      <w:ins w:id="107" w:author="Celeste Chen (Federal)" w:date="2023-07-12T04:00:00Z">
        <w:r w:rsidR="00C4529E">
          <w:rPr>
            <w:rFonts w:eastAsia="Times New Roman" w:cs="Times New Roman"/>
            <w:szCs w:val="24"/>
          </w:rPr>
          <w:t>these processes or mechanisms</w:t>
        </w:r>
        <w:r w:rsidR="00C4529E" w:rsidRPr="64F50FFC">
          <w:rPr>
            <w:rFonts w:eastAsia="Times New Roman" w:cs="Times New Roman"/>
            <w:szCs w:val="24"/>
          </w:rPr>
          <w:t xml:space="preserve"> </w:t>
        </w:r>
      </w:ins>
      <w:ins w:id="108" w:author="Celeste Chen (Federal)" w:date="2023-07-12T03:03:00Z">
        <w:r w:rsidR="00CE5DF5" w:rsidRPr="00023912">
          <w:rPr>
            <w:rFonts w:eastAsia="Times New Roman" w:cs="Times New Roman"/>
            <w:b/>
            <w:bCs/>
            <w:szCs w:val="24"/>
          </w:rPr>
          <w:t>[</w:t>
        </w:r>
      </w:ins>
      <w:del w:id="109" w:author="Celeste Chen (Federal)" w:date="2023-07-12T03:59:00Z">
        <w:r w:rsidRPr="64F50FFC" w:rsidDel="00C4529E">
          <w:rPr>
            <w:rFonts w:eastAsia="Times New Roman" w:cs="Times New Roman"/>
            <w:szCs w:val="24"/>
          </w:rPr>
          <w:delText>they</w:delText>
        </w:r>
      </w:del>
      <w:ins w:id="110" w:author="Celeste Chen (Federal)" w:date="2023-07-12T03:03:00Z">
        <w:r w:rsidR="00CE5DF5" w:rsidRPr="00023912">
          <w:rPr>
            <w:rFonts w:eastAsia="Times New Roman" w:cs="Times New Roman"/>
            <w:b/>
            <w:bCs/>
            <w:szCs w:val="24"/>
          </w:rPr>
          <w:t>]</w:t>
        </w:r>
      </w:ins>
      <w:r w:rsidRPr="00023912">
        <w:rPr>
          <w:rFonts w:eastAsia="Times New Roman" w:cs="Times New Roman"/>
          <w:b/>
          <w:bCs/>
          <w:szCs w:val="24"/>
        </w:rPr>
        <w:t xml:space="preserve"> </w:t>
      </w:r>
      <w:r w:rsidRPr="64F50FFC">
        <w:rPr>
          <w:rFonts w:eastAsia="Times New Roman" w:cs="Times New Roman"/>
          <w:szCs w:val="24"/>
        </w:rPr>
        <w:t xml:space="preserve">should generally seek to:  </w:t>
      </w:r>
    </w:p>
    <w:p w14:paraId="73CC0A8F" w14:textId="17994150" w:rsidR="008F6331" w:rsidRDefault="008F6331" w:rsidP="008F6331">
      <w:pPr>
        <w:rPr>
          <w:rFonts w:eastAsia="Times New Roman" w:cs="Times New Roman"/>
          <w:szCs w:val="24"/>
        </w:rPr>
      </w:pPr>
    </w:p>
    <w:p w14:paraId="0F8394A0" w14:textId="7B2DE2A1" w:rsidR="001E26F7" w:rsidRDefault="001E26F7" w:rsidP="001E26F7">
      <w:pPr>
        <w:jc w:val="both"/>
      </w:pPr>
      <w:r>
        <w:rPr>
          <w:rFonts w:eastAsia="Times New Roman" w:cs="Times New Roman"/>
          <w:szCs w:val="24"/>
        </w:rPr>
        <w:tab/>
      </w:r>
      <w:r w:rsidRPr="64F50FFC">
        <w:rPr>
          <w:rFonts w:eastAsia="Times New Roman" w:cs="Times New Roman"/>
          <w:szCs w:val="24"/>
        </w:rPr>
        <w:t>(a)</w:t>
      </w:r>
      <w:r>
        <w:tab/>
      </w:r>
      <w:r w:rsidRPr="64F50FFC">
        <w:rPr>
          <w:rFonts w:eastAsia="Times New Roman" w:cs="Times New Roman"/>
          <w:szCs w:val="24"/>
        </w:rPr>
        <w:t xml:space="preserve">foster good regulatory practices, such as those set forth in this Chapter; </w:t>
      </w:r>
    </w:p>
    <w:p w14:paraId="278A77C3" w14:textId="77777777" w:rsidR="001E26F7" w:rsidRDefault="001E26F7" w:rsidP="001E26F7">
      <w:pPr>
        <w:jc w:val="both"/>
        <w:rPr>
          <w:rFonts w:eastAsia="Times New Roman" w:cs="Times New Roman"/>
          <w:szCs w:val="24"/>
        </w:rPr>
      </w:pPr>
    </w:p>
    <w:p w14:paraId="06212CF0" w14:textId="2DE554C5" w:rsidR="001E26F7" w:rsidRDefault="001E26F7" w:rsidP="001E26F7">
      <w:pPr>
        <w:jc w:val="both"/>
        <w:rPr>
          <w:rFonts w:eastAsia="Times New Roman" w:cs="Times New Roman"/>
          <w:szCs w:val="24"/>
        </w:rPr>
      </w:pPr>
      <w:r>
        <w:rPr>
          <w:rFonts w:eastAsia="Times New Roman" w:cs="Times New Roman"/>
          <w:szCs w:val="24"/>
        </w:rPr>
        <w:tab/>
      </w:r>
      <w:r w:rsidRPr="64F50FFC">
        <w:rPr>
          <w:rFonts w:eastAsia="Times New Roman" w:cs="Times New Roman"/>
          <w:szCs w:val="24"/>
        </w:rPr>
        <w:t>(b)</w:t>
      </w:r>
      <w:r>
        <w:tab/>
      </w:r>
      <w:r w:rsidRPr="64F50FFC">
        <w:rPr>
          <w:rFonts w:eastAsia="Times New Roman" w:cs="Times New Roman"/>
          <w:szCs w:val="24"/>
        </w:rPr>
        <w:t xml:space="preserve">strengthen consultation and coordination among domestic agencies so as to identify </w:t>
      </w:r>
      <w:r w:rsidR="001D5B19">
        <w:rPr>
          <w:rFonts w:eastAsia="Times New Roman" w:cs="Times New Roman"/>
          <w:szCs w:val="24"/>
        </w:rPr>
        <w:tab/>
      </w:r>
      <w:r w:rsidR="001D5B19">
        <w:rPr>
          <w:rFonts w:eastAsia="Times New Roman" w:cs="Times New Roman"/>
          <w:szCs w:val="24"/>
        </w:rPr>
        <w:tab/>
      </w:r>
      <w:r w:rsidRPr="64F50FFC">
        <w:rPr>
          <w:rFonts w:eastAsia="Times New Roman" w:cs="Times New Roman"/>
          <w:szCs w:val="24"/>
        </w:rPr>
        <w:t xml:space="preserve">potential overlap and duplication across proposed or existing regulatory measures </w:t>
      </w:r>
      <w:r w:rsidR="001D5B19">
        <w:rPr>
          <w:rFonts w:eastAsia="Times New Roman" w:cs="Times New Roman"/>
          <w:szCs w:val="24"/>
        </w:rPr>
        <w:tab/>
      </w:r>
      <w:r w:rsidR="001D5B19">
        <w:rPr>
          <w:rFonts w:eastAsia="Times New Roman" w:cs="Times New Roman"/>
          <w:szCs w:val="24"/>
        </w:rPr>
        <w:tab/>
      </w:r>
      <w:r w:rsidR="001D5B19">
        <w:rPr>
          <w:rFonts w:eastAsia="Times New Roman" w:cs="Times New Roman"/>
          <w:szCs w:val="24"/>
        </w:rPr>
        <w:tab/>
      </w:r>
      <w:r w:rsidRPr="64F50FFC">
        <w:rPr>
          <w:rFonts w:eastAsia="Times New Roman" w:cs="Times New Roman"/>
          <w:szCs w:val="24"/>
        </w:rPr>
        <w:t xml:space="preserve">and to prevent the creation of inconsistent requirements across domestic agencies; </w:t>
      </w:r>
    </w:p>
    <w:p w14:paraId="2BE6DDCA" w14:textId="77777777" w:rsidR="001E26F7" w:rsidRDefault="001E26F7" w:rsidP="001E26F7">
      <w:pPr>
        <w:jc w:val="both"/>
      </w:pPr>
    </w:p>
    <w:p w14:paraId="62F070F9" w14:textId="06E8B59D" w:rsidR="001E26F7" w:rsidRDefault="001E26F7" w:rsidP="001E26F7">
      <w:pPr>
        <w:jc w:val="both"/>
        <w:rPr>
          <w:rFonts w:eastAsia="Times New Roman" w:cs="Times New Roman"/>
          <w:szCs w:val="24"/>
        </w:rPr>
      </w:pPr>
      <w:r>
        <w:rPr>
          <w:rFonts w:eastAsia="Times New Roman" w:cs="Times New Roman"/>
          <w:szCs w:val="24"/>
        </w:rPr>
        <w:tab/>
      </w:r>
      <w:r w:rsidRPr="1D40A4C3">
        <w:rPr>
          <w:rFonts w:eastAsia="Times New Roman" w:cs="Times New Roman"/>
          <w:szCs w:val="24"/>
        </w:rPr>
        <w:t>(c)</w:t>
      </w:r>
      <w:r>
        <w:tab/>
      </w:r>
      <w:r w:rsidRPr="1D40A4C3">
        <w:rPr>
          <w:rFonts w:eastAsia="Times New Roman" w:cs="Times New Roman"/>
          <w:szCs w:val="24"/>
        </w:rPr>
        <w:t xml:space="preserve">support compliance with international trade and investment obligations;  </w:t>
      </w:r>
    </w:p>
    <w:p w14:paraId="5F550558" w14:textId="77777777" w:rsidR="001E26F7" w:rsidRDefault="001E26F7" w:rsidP="001E26F7">
      <w:pPr>
        <w:jc w:val="both"/>
        <w:rPr>
          <w:rFonts w:eastAsia="Times New Roman" w:cs="Times New Roman"/>
          <w:szCs w:val="24"/>
        </w:rPr>
      </w:pPr>
    </w:p>
    <w:p w14:paraId="134686E3" w14:textId="42AC0AE0" w:rsidR="001E26F7" w:rsidRDefault="001E26F7" w:rsidP="001E26F7">
      <w:pPr>
        <w:jc w:val="both"/>
      </w:pPr>
      <w:r>
        <w:rPr>
          <w:rFonts w:eastAsia="Times New Roman" w:cs="Times New Roman"/>
          <w:szCs w:val="24"/>
        </w:rPr>
        <w:tab/>
      </w:r>
      <w:r w:rsidRPr="129E5B19">
        <w:rPr>
          <w:rFonts w:eastAsia="Times New Roman" w:cs="Times New Roman"/>
          <w:szCs w:val="24"/>
        </w:rPr>
        <w:t>(d)</w:t>
      </w:r>
      <w:r>
        <w:tab/>
      </w:r>
      <w:commentRangeStart w:id="111"/>
      <w:r w:rsidRPr="129E5B19">
        <w:rPr>
          <w:rFonts w:eastAsia="Times New Roman" w:cs="Times New Roman"/>
          <w:szCs w:val="24"/>
        </w:rPr>
        <w:t xml:space="preserve">promote </w:t>
      </w:r>
      <w:commentRangeEnd w:id="111"/>
      <w:r w:rsidR="003405ED">
        <w:rPr>
          <w:rStyle w:val="CommentReference"/>
        </w:rPr>
        <w:commentReference w:id="111"/>
      </w:r>
      <w:r w:rsidRPr="129E5B19">
        <w:rPr>
          <w:rFonts w:eastAsia="Times New Roman" w:cs="Times New Roman"/>
          <w:szCs w:val="24"/>
        </w:rPr>
        <w:t xml:space="preserve">the consideration of effects of the </w:t>
      </w:r>
      <w:r w:rsidR="00F936A1">
        <w:rPr>
          <w:rFonts w:eastAsia="Times New Roman" w:cs="Times New Roman"/>
          <w:szCs w:val="24"/>
        </w:rPr>
        <w:t>&lt;</w:t>
      </w:r>
      <w:r w:rsidRPr="129E5B19">
        <w:rPr>
          <w:rFonts w:eastAsia="Times New Roman" w:cs="Times New Roman"/>
          <w:szCs w:val="24"/>
        </w:rPr>
        <w:t>regulatory measures</w:t>
      </w:r>
      <w:r w:rsidR="00F936A1">
        <w:rPr>
          <w:rFonts w:eastAsia="Times New Roman" w:cs="Times New Roman"/>
          <w:szCs w:val="24"/>
        </w:rPr>
        <w:t>&gt;</w:t>
      </w:r>
      <w:r w:rsidRPr="129E5B19">
        <w:rPr>
          <w:rFonts w:eastAsia="Times New Roman" w:cs="Times New Roman"/>
          <w:szCs w:val="24"/>
        </w:rPr>
        <w:t xml:space="preserve"> being prepared </w:t>
      </w:r>
      <w:r w:rsidR="00C648AF">
        <w:rPr>
          <w:rFonts w:eastAsia="Times New Roman" w:cs="Times New Roman"/>
          <w:szCs w:val="24"/>
        </w:rPr>
        <w:tab/>
      </w:r>
      <w:r w:rsidR="00C648AF">
        <w:rPr>
          <w:rFonts w:eastAsia="Times New Roman" w:cs="Times New Roman"/>
          <w:szCs w:val="24"/>
        </w:rPr>
        <w:tab/>
      </w:r>
      <w:r w:rsidR="00C648AF">
        <w:rPr>
          <w:rFonts w:eastAsia="Times New Roman" w:cs="Times New Roman"/>
          <w:szCs w:val="24"/>
        </w:rPr>
        <w:tab/>
      </w:r>
      <w:r w:rsidRPr="129E5B19">
        <w:rPr>
          <w:rFonts w:eastAsia="Times New Roman" w:cs="Times New Roman"/>
          <w:szCs w:val="24"/>
        </w:rPr>
        <w:t xml:space="preserve">or developed, which may include those on MSMEs, as well as women, Indigenous </w:t>
      </w:r>
      <w:r w:rsidR="00023912">
        <w:rPr>
          <w:rFonts w:eastAsia="Times New Roman" w:cs="Times New Roman"/>
          <w:szCs w:val="24"/>
        </w:rPr>
        <w:tab/>
      </w:r>
      <w:r w:rsidR="00023912">
        <w:rPr>
          <w:rFonts w:eastAsia="Times New Roman" w:cs="Times New Roman"/>
          <w:szCs w:val="24"/>
        </w:rPr>
        <w:tab/>
      </w:r>
      <w:r w:rsidRPr="129E5B19">
        <w:rPr>
          <w:rFonts w:eastAsia="Times New Roman" w:cs="Times New Roman"/>
          <w:szCs w:val="24"/>
        </w:rPr>
        <w:t xml:space="preserve">Peoples, persons with disabilities, rural and </w:t>
      </w:r>
      <w:r w:rsidR="00C648AF">
        <w:rPr>
          <w:rFonts w:eastAsia="Times New Roman" w:cs="Times New Roman"/>
          <w:szCs w:val="24"/>
        </w:rPr>
        <w:tab/>
      </w:r>
      <w:r w:rsidRPr="129E5B19">
        <w:rPr>
          <w:rFonts w:eastAsia="Times New Roman" w:cs="Times New Roman"/>
          <w:szCs w:val="24"/>
        </w:rPr>
        <w:t xml:space="preserve">remote populations, minorities and </w:t>
      </w:r>
      <w:r w:rsidR="00023912">
        <w:rPr>
          <w:rFonts w:eastAsia="Times New Roman" w:cs="Times New Roman"/>
          <w:szCs w:val="24"/>
        </w:rPr>
        <w:tab/>
      </w:r>
      <w:r w:rsidR="00023912">
        <w:rPr>
          <w:rFonts w:eastAsia="Times New Roman" w:cs="Times New Roman"/>
          <w:szCs w:val="24"/>
        </w:rPr>
        <w:tab/>
      </w:r>
      <w:r w:rsidR="00023912">
        <w:rPr>
          <w:rFonts w:eastAsia="Times New Roman" w:cs="Times New Roman"/>
          <w:szCs w:val="24"/>
        </w:rPr>
        <w:tab/>
      </w:r>
      <w:r w:rsidRPr="129E5B19">
        <w:rPr>
          <w:rFonts w:eastAsia="Times New Roman" w:cs="Times New Roman"/>
          <w:szCs w:val="24"/>
        </w:rPr>
        <w:t xml:space="preserve">local communities; </w:t>
      </w:r>
      <w:r w:rsidR="001D5B19">
        <w:rPr>
          <w:rFonts w:eastAsia="Times New Roman" w:cs="Times New Roman"/>
          <w:szCs w:val="24"/>
        </w:rPr>
        <w:t>and</w:t>
      </w:r>
    </w:p>
    <w:p w14:paraId="08D833CD" w14:textId="77777777" w:rsidR="001E26F7" w:rsidRDefault="001E26F7" w:rsidP="001E26F7">
      <w:pPr>
        <w:jc w:val="both"/>
        <w:rPr>
          <w:rFonts w:eastAsia="Times New Roman" w:cs="Times New Roman"/>
          <w:szCs w:val="24"/>
        </w:rPr>
      </w:pPr>
    </w:p>
    <w:p w14:paraId="61C50817" w14:textId="3A47A99F" w:rsidR="001E26F7" w:rsidRDefault="001E26F7" w:rsidP="001E26F7">
      <w:pPr>
        <w:jc w:val="both"/>
      </w:pPr>
      <w:r>
        <w:rPr>
          <w:rFonts w:eastAsia="Times New Roman" w:cs="Times New Roman"/>
          <w:szCs w:val="24"/>
        </w:rPr>
        <w:tab/>
      </w:r>
      <w:r w:rsidRPr="64F50FFC">
        <w:rPr>
          <w:rFonts w:eastAsia="Times New Roman" w:cs="Times New Roman"/>
          <w:szCs w:val="24"/>
        </w:rPr>
        <w:t>(e)</w:t>
      </w:r>
      <w:r>
        <w:tab/>
      </w:r>
      <w:r w:rsidRPr="64F50FFC">
        <w:rPr>
          <w:rFonts w:eastAsia="Times New Roman" w:cs="Times New Roman"/>
          <w:szCs w:val="24"/>
        </w:rPr>
        <w:t xml:space="preserve">identify systemic regulatory improvements. </w:t>
      </w:r>
    </w:p>
    <w:p w14:paraId="5ED453AA" w14:textId="77777777" w:rsidR="001E26F7" w:rsidRDefault="001E26F7" w:rsidP="001E26F7">
      <w:pPr>
        <w:jc w:val="both"/>
      </w:pPr>
      <w:r w:rsidRPr="64F50FFC">
        <w:rPr>
          <w:rFonts w:eastAsia="Times New Roman" w:cs="Times New Roman"/>
          <w:szCs w:val="24"/>
        </w:rPr>
        <w:t xml:space="preserve"> </w:t>
      </w:r>
    </w:p>
    <w:p w14:paraId="3CFA0200" w14:textId="6947F99D" w:rsidR="001E26F7" w:rsidRDefault="001E26F7" w:rsidP="001E26F7">
      <w:pPr>
        <w:jc w:val="both"/>
      </w:pPr>
      <w:r w:rsidRPr="64F50FFC">
        <w:rPr>
          <w:rFonts w:eastAsia="Times New Roman" w:cs="Times New Roman"/>
          <w:szCs w:val="24"/>
        </w:rPr>
        <w:t xml:space="preserve">2.    Each Party should generally make publicly available descriptions of those processes or mechanisms. </w:t>
      </w:r>
      <w:r w:rsidRPr="00C91D35">
        <w:rPr>
          <w:rFonts w:eastAsia="Times New Roman" w:cs="Times New Roman"/>
          <w:szCs w:val="24"/>
        </w:rPr>
        <w:t>This should be done through a digital medium</w:t>
      </w:r>
      <w:r w:rsidRPr="00C91D35">
        <w:rPr>
          <w:rFonts w:eastAsia="Times New Roman" w:cs="Times New Roman"/>
          <w:b/>
          <w:bCs/>
          <w:color w:val="00B050"/>
          <w:szCs w:val="24"/>
        </w:rPr>
        <w:t>.]</w:t>
      </w:r>
    </w:p>
    <w:p w14:paraId="77C87F35" w14:textId="77777777" w:rsidR="001E26F7" w:rsidRPr="003013F2" w:rsidRDefault="001E26F7" w:rsidP="53AFA9B2">
      <w:pPr>
        <w:jc w:val="both"/>
        <w:rPr>
          <w:rStyle w:val="Normal4Char"/>
          <w:rFonts w:cs="Times New Roman"/>
          <w:b/>
          <w:bCs/>
        </w:rPr>
      </w:pPr>
    </w:p>
    <w:p w14:paraId="29DE9194" w14:textId="77777777" w:rsidR="001E26F7" w:rsidRDefault="001E26F7" w:rsidP="001E26F7">
      <w:pPr>
        <w:rPr>
          <w:rFonts w:eastAsia="Times New Roman" w:cs="Times New Roman"/>
          <w:szCs w:val="24"/>
        </w:rPr>
      </w:pPr>
      <w:r w:rsidRPr="003E1675">
        <w:rPr>
          <w:rFonts w:eastAsia="Times New Roman" w:cs="Times New Roman"/>
          <w:b/>
          <w:bCs/>
          <w:color w:val="00B050"/>
          <w:szCs w:val="24"/>
        </w:rPr>
        <w:t>[</w:t>
      </w:r>
      <w:r w:rsidRPr="001E26F7">
        <w:rPr>
          <w:rFonts w:eastAsia="Times New Roman" w:cs="Times New Roman"/>
          <w:b/>
          <w:bCs/>
          <w:szCs w:val="24"/>
        </w:rPr>
        <w:t>US ALT Article X.4:</w:t>
      </w:r>
      <w:r w:rsidRPr="64F50FFC">
        <w:rPr>
          <w:rFonts w:eastAsia="Times New Roman" w:cs="Times New Roman"/>
          <w:szCs w:val="24"/>
        </w:rPr>
        <w:t xml:space="preserve"> </w:t>
      </w:r>
      <w:r w:rsidRPr="64F50FFC">
        <w:rPr>
          <w:rFonts w:eastAsia="Times New Roman" w:cs="Times New Roman"/>
          <w:b/>
          <w:bCs/>
          <w:szCs w:val="24"/>
        </w:rPr>
        <w:t>Internal Consultation, Coordination, and Review</w:t>
      </w:r>
    </w:p>
    <w:p w14:paraId="21C7BCBF" w14:textId="77777777" w:rsidR="001E26F7" w:rsidRDefault="001E26F7" w:rsidP="007C2969">
      <w:pPr>
        <w:pStyle w:val="Normal4"/>
        <w:spacing w:after="0"/>
        <w:rPr>
          <w:rStyle w:val="AgreedTextChar"/>
          <w:color w:val="auto"/>
        </w:rPr>
      </w:pPr>
    </w:p>
    <w:p w14:paraId="13FF7AF6" w14:textId="517430F0" w:rsidR="001E26F7" w:rsidRDefault="001E26F7" w:rsidP="001E26F7">
      <w:pPr>
        <w:jc w:val="both"/>
        <w:rPr>
          <w:rFonts w:eastAsia="Times New Roman" w:cs="Times New Roman"/>
          <w:szCs w:val="24"/>
        </w:rPr>
      </w:pPr>
      <w:r w:rsidRPr="7D35CA93">
        <w:rPr>
          <w:rFonts w:eastAsia="Times New Roman" w:cs="Times New Roman"/>
          <w:szCs w:val="24"/>
        </w:rPr>
        <w:t>1.</w:t>
      </w:r>
      <w:r>
        <w:tab/>
      </w:r>
      <w:r w:rsidRPr="7D35CA93">
        <w:rPr>
          <w:rFonts w:eastAsia="Times New Roman" w:cs="Times New Roman"/>
          <w:szCs w:val="24"/>
        </w:rPr>
        <w:t xml:space="preserve">The Parties recognise the benefits that mechanisms or processes for coordination and review within a Party can provide in the regulatory process. Each Party shall adopt or maintain processes or mechanisms to pursue, among others, the following objectives: </w:t>
      </w:r>
    </w:p>
    <w:p w14:paraId="71865A46" w14:textId="77777777" w:rsidR="001E26F7" w:rsidRDefault="001E26F7" w:rsidP="001E26F7">
      <w:pPr>
        <w:jc w:val="both"/>
        <w:rPr>
          <w:rFonts w:eastAsia="Times New Roman" w:cs="Times New Roman"/>
          <w:szCs w:val="24"/>
        </w:rPr>
      </w:pPr>
    </w:p>
    <w:p w14:paraId="57EA0B3D" w14:textId="19E005B4" w:rsidR="001E26F7" w:rsidRDefault="001E26F7" w:rsidP="001E26F7">
      <w:pPr>
        <w:jc w:val="both"/>
      </w:pPr>
      <w:r>
        <w:rPr>
          <w:rFonts w:eastAsia="Times New Roman" w:cs="Times New Roman"/>
          <w:szCs w:val="24"/>
        </w:rPr>
        <w:tab/>
      </w:r>
      <w:r w:rsidRPr="64F50FFC">
        <w:rPr>
          <w:rFonts w:eastAsia="Times New Roman" w:cs="Times New Roman"/>
          <w:szCs w:val="24"/>
        </w:rPr>
        <w:t>(a)</w:t>
      </w:r>
      <w:r>
        <w:tab/>
      </w:r>
      <w:r w:rsidRPr="64F50FFC">
        <w:rPr>
          <w:rFonts w:eastAsia="Times New Roman" w:cs="Times New Roman"/>
          <w:szCs w:val="24"/>
        </w:rPr>
        <w:t xml:space="preserve">promoting government-wide adherence to good regulatory practices, including </w:t>
      </w:r>
      <w:r w:rsidR="00EF6311">
        <w:rPr>
          <w:rFonts w:eastAsia="Times New Roman" w:cs="Times New Roman"/>
          <w:szCs w:val="24"/>
        </w:rPr>
        <w:tab/>
      </w:r>
      <w:r w:rsidR="00EF6311">
        <w:rPr>
          <w:rFonts w:eastAsia="Times New Roman" w:cs="Times New Roman"/>
          <w:szCs w:val="24"/>
        </w:rPr>
        <w:tab/>
      </w:r>
      <w:r w:rsidR="00EF6311">
        <w:rPr>
          <w:rFonts w:eastAsia="Times New Roman" w:cs="Times New Roman"/>
          <w:szCs w:val="24"/>
        </w:rPr>
        <w:tab/>
      </w:r>
      <w:r w:rsidRPr="64F50FFC">
        <w:rPr>
          <w:rFonts w:eastAsia="Times New Roman" w:cs="Times New Roman"/>
          <w:szCs w:val="24"/>
        </w:rPr>
        <w:t xml:space="preserve">those set forth in this Chapter; </w:t>
      </w:r>
    </w:p>
    <w:p w14:paraId="48BDF6B4" w14:textId="77777777" w:rsidR="001E26F7" w:rsidRDefault="001E26F7" w:rsidP="001E26F7">
      <w:pPr>
        <w:jc w:val="both"/>
      </w:pPr>
      <w:r w:rsidRPr="64F50FFC">
        <w:rPr>
          <w:rFonts w:eastAsia="Times New Roman" w:cs="Times New Roman"/>
          <w:szCs w:val="24"/>
        </w:rPr>
        <w:t xml:space="preserve"> </w:t>
      </w:r>
    </w:p>
    <w:p w14:paraId="4AAE730F" w14:textId="56A7242E" w:rsidR="001E26F7" w:rsidRDefault="001E26F7" w:rsidP="001E26F7">
      <w:pPr>
        <w:jc w:val="both"/>
      </w:pPr>
      <w:r>
        <w:rPr>
          <w:rFonts w:eastAsia="Times New Roman" w:cs="Times New Roman"/>
          <w:szCs w:val="24"/>
        </w:rPr>
        <w:tab/>
      </w:r>
      <w:r w:rsidRPr="64F50FFC">
        <w:rPr>
          <w:rFonts w:eastAsia="Times New Roman" w:cs="Times New Roman"/>
          <w:szCs w:val="24"/>
        </w:rPr>
        <w:t>(b)</w:t>
      </w:r>
      <w:r>
        <w:tab/>
      </w:r>
      <w:r w:rsidRPr="64F50FFC">
        <w:rPr>
          <w:rFonts w:eastAsia="Times New Roman" w:cs="Times New Roman"/>
          <w:szCs w:val="24"/>
        </w:rPr>
        <w:t xml:space="preserve">identifying and developing improvements to government-wide regulatory </w:t>
      </w:r>
      <w:r w:rsidR="00EF6311">
        <w:rPr>
          <w:rFonts w:eastAsia="Times New Roman" w:cs="Times New Roman"/>
          <w:szCs w:val="24"/>
        </w:rPr>
        <w:tab/>
      </w:r>
      <w:r w:rsidR="00EF6311">
        <w:rPr>
          <w:rFonts w:eastAsia="Times New Roman" w:cs="Times New Roman"/>
          <w:szCs w:val="24"/>
        </w:rPr>
        <w:tab/>
      </w:r>
      <w:r w:rsidR="00EF6311">
        <w:rPr>
          <w:rFonts w:eastAsia="Times New Roman" w:cs="Times New Roman"/>
          <w:szCs w:val="24"/>
        </w:rPr>
        <w:tab/>
      </w:r>
      <w:r w:rsidR="00EF6311">
        <w:rPr>
          <w:rFonts w:eastAsia="Times New Roman" w:cs="Times New Roman"/>
          <w:szCs w:val="24"/>
        </w:rPr>
        <w:tab/>
      </w:r>
      <w:r w:rsidRPr="64F50FFC">
        <w:rPr>
          <w:rFonts w:eastAsia="Times New Roman" w:cs="Times New Roman"/>
          <w:szCs w:val="24"/>
        </w:rPr>
        <w:t xml:space="preserve">processes; </w:t>
      </w:r>
    </w:p>
    <w:p w14:paraId="2180DB92" w14:textId="77777777" w:rsidR="001E26F7" w:rsidRDefault="001E26F7" w:rsidP="001E26F7">
      <w:pPr>
        <w:jc w:val="both"/>
      </w:pPr>
      <w:r w:rsidRPr="64F50FFC">
        <w:rPr>
          <w:rFonts w:eastAsia="Times New Roman" w:cs="Times New Roman"/>
          <w:szCs w:val="24"/>
        </w:rPr>
        <w:t xml:space="preserve"> </w:t>
      </w:r>
    </w:p>
    <w:p w14:paraId="677430B3" w14:textId="788961AD" w:rsidR="001E26F7" w:rsidRDefault="001E26F7" w:rsidP="001E26F7">
      <w:pPr>
        <w:jc w:val="both"/>
      </w:pPr>
      <w:r>
        <w:rPr>
          <w:rFonts w:eastAsia="Times New Roman" w:cs="Times New Roman"/>
          <w:szCs w:val="24"/>
        </w:rPr>
        <w:lastRenderedPageBreak/>
        <w:tab/>
      </w:r>
      <w:r w:rsidRPr="64F50FFC">
        <w:rPr>
          <w:rFonts w:eastAsia="Times New Roman" w:cs="Times New Roman"/>
          <w:szCs w:val="24"/>
        </w:rPr>
        <w:t>(c)</w:t>
      </w:r>
      <w:r>
        <w:tab/>
      </w:r>
      <w:r w:rsidRPr="64F50FFC">
        <w:rPr>
          <w:rFonts w:eastAsia="Times New Roman" w:cs="Times New Roman"/>
          <w:szCs w:val="24"/>
        </w:rPr>
        <w:t xml:space="preserve">identifying potential overlap or duplication between proposed and existing </w:t>
      </w:r>
      <w:r w:rsidR="00EF6311">
        <w:rPr>
          <w:rFonts w:eastAsia="Times New Roman" w:cs="Times New Roman"/>
          <w:szCs w:val="24"/>
        </w:rPr>
        <w:tab/>
      </w:r>
      <w:r w:rsidR="00EF6311">
        <w:rPr>
          <w:rFonts w:eastAsia="Times New Roman" w:cs="Times New Roman"/>
          <w:szCs w:val="24"/>
        </w:rPr>
        <w:tab/>
      </w:r>
      <w:r w:rsidR="00EF6311">
        <w:rPr>
          <w:rFonts w:eastAsia="Times New Roman" w:cs="Times New Roman"/>
          <w:szCs w:val="24"/>
        </w:rPr>
        <w:tab/>
      </w:r>
      <w:r w:rsidRPr="64F50FFC">
        <w:rPr>
          <w:rFonts w:eastAsia="Times New Roman" w:cs="Times New Roman"/>
          <w:szCs w:val="24"/>
        </w:rPr>
        <w:t xml:space="preserve">regulations and preventing the creation of inconsistent requirements across </w:t>
      </w:r>
      <w:r w:rsidR="00EF6311">
        <w:rPr>
          <w:rFonts w:eastAsia="Times New Roman" w:cs="Times New Roman"/>
          <w:szCs w:val="24"/>
        </w:rPr>
        <w:tab/>
      </w:r>
      <w:r w:rsidR="00EF6311">
        <w:rPr>
          <w:rFonts w:eastAsia="Times New Roman" w:cs="Times New Roman"/>
          <w:szCs w:val="24"/>
        </w:rPr>
        <w:tab/>
      </w:r>
      <w:r w:rsidR="00EF6311">
        <w:rPr>
          <w:rFonts w:eastAsia="Times New Roman" w:cs="Times New Roman"/>
          <w:szCs w:val="24"/>
        </w:rPr>
        <w:tab/>
      </w:r>
      <w:r w:rsidRPr="64F50FFC">
        <w:rPr>
          <w:rFonts w:eastAsia="Times New Roman" w:cs="Times New Roman"/>
          <w:szCs w:val="24"/>
        </w:rPr>
        <w:t xml:space="preserve">regulatory authorities; </w:t>
      </w:r>
    </w:p>
    <w:p w14:paraId="5D73B981" w14:textId="38EA5FB2" w:rsidR="001E26F7" w:rsidRDefault="001E26F7" w:rsidP="007C2969">
      <w:pPr>
        <w:pStyle w:val="Normal4"/>
        <w:spacing w:after="0"/>
        <w:rPr>
          <w:rStyle w:val="AgreedTextChar"/>
          <w:color w:val="auto"/>
        </w:rPr>
      </w:pPr>
    </w:p>
    <w:p w14:paraId="6FF7867D" w14:textId="772701D4" w:rsidR="001E26F7" w:rsidRDefault="001E26F7" w:rsidP="001E26F7">
      <w:pPr>
        <w:jc w:val="both"/>
      </w:pPr>
      <w:r>
        <w:rPr>
          <w:rFonts w:eastAsia="Times New Roman" w:cs="Times New Roman"/>
          <w:szCs w:val="24"/>
        </w:rPr>
        <w:tab/>
      </w:r>
      <w:r w:rsidRPr="64F50FFC">
        <w:rPr>
          <w:rFonts w:eastAsia="Times New Roman" w:cs="Times New Roman"/>
          <w:szCs w:val="24"/>
        </w:rPr>
        <w:t>(d)</w:t>
      </w:r>
      <w:r>
        <w:tab/>
      </w:r>
      <w:ins w:id="112" w:author="Celeste Chen (Federal)" w:date="2023-07-12T02:46:00Z">
        <w:r w:rsidR="00563C5C" w:rsidRPr="00563C5C">
          <w:rPr>
            <w:lang w:val="en-GB"/>
          </w:rPr>
          <w:t xml:space="preserve">supporting compliance with international trade and investment </w:t>
        </w:r>
      </w:ins>
      <w:r w:rsidR="004468DF">
        <w:rPr>
          <w:lang w:val="en-GB"/>
        </w:rPr>
        <w:tab/>
      </w:r>
      <w:r w:rsidR="004468DF">
        <w:rPr>
          <w:lang w:val="en-GB"/>
        </w:rPr>
        <w:tab/>
      </w:r>
      <w:r w:rsidR="004468DF">
        <w:rPr>
          <w:lang w:val="en-GB"/>
        </w:rPr>
        <w:tab/>
      </w:r>
      <w:r w:rsidR="004468DF">
        <w:rPr>
          <w:lang w:val="en-GB"/>
        </w:rPr>
        <w:tab/>
      </w:r>
      <w:r w:rsidR="004468DF">
        <w:rPr>
          <w:lang w:val="en-GB"/>
        </w:rPr>
        <w:tab/>
      </w:r>
      <w:ins w:id="113" w:author="Celeste Chen (Federal)" w:date="2023-07-12T02:46:00Z">
        <w:r w:rsidR="00563C5C" w:rsidRPr="00563C5C">
          <w:rPr>
            <w:lang w:val="en-GB"/>
          </w:rPr>
          <w:t>obligations</w:t>
        </w:r>
      </w:ins>
      <w:r w:rsidR="00AE6A27">
        <w:rPr>
          <w:lang w:val="en-GB"/>
        </w:rPr>
        <w:t>,</w:t>
      </w:r>
      <w:del w:id="114" w:author="Celeste Chen (Federal)" w:date="2023-07-12T02:46:00Z">
        <w:r w:rsidRPr="64F50FFC" w:rsidDel="00563C5C">
          <w:rPr>
            <w:rFonts w:eastAsia="Times New Roman" w:cs="Times New Roman"/>
            <w:szCs w:val="24"/>
          </w:rPr>
          <w:delText xml:space="preserve">reviewing regulations early in the development process to take into </w:delText>
        </w:r>
      </w:del>
      <w:r w:rsidR="004468DF">
        <w:rPr>
          <w:rFonts w:eastAsia="Times New Roman" w:cs="Times New Roman"/>
          <w:szCs w:val="24"/>
        </w:rPr>
        <w:tab/>
      </w:r>
      <w:r w:rsidR="004468DF">
        <w:rPr>
          <w:rFonts w:eastAsia="Times New Roman" w:cs="Times New Roman"/>
          <w:szCs w:val="24"/>
        </w:rPr>
        <w:tab/>
      </w:r>
      <w:r w:rsidR="004468DF">
        <w:rPr>
          <w:rFonts w:eastAsia="Times New Roman" w:cs="Times New Roman"/>
          <w:szCs w:val="24"/>
        </w:rPr>
        <w:tab/>
      </w:r>
      <w:del w:id="115" w:author="Celeste Chen (Federal)" w:date="2023-07-12T02:46:00Z">
        <w:r w:rsidRPr="64F50FFC" w:rsidDel="00563C5C">
          <w:rPr>
            <w:rFonts w:eastAsia="Times New Roman" w:cs="Times New Roman"/>
            <w:szCs w:val="24"/>
          </w:rPr>
          <w:delText xml:space="preserve">account compliance with international trade and investment </w:delText>
        </w:r>
      </w:del>
      <w:r w:rsidR="004468DF">
        <w:rPr>
          <w:rFonts w:eastAsia="Times New Roman" w:cs="Times New Roman"/>
          <w:szCs w:val="24"/>
        </w:rPr>
        <w:tab/>
      </w:r>
      <w:r w:rsidR="004468DF">
        <w:rPr>
          <w:rFonts w:eastAsia="Times New Roman" w:cs="Times New Roman"/>
          <w:szCs w:val="24"/>
        </w:rPr>
        <w:tab/>
      </w:r>
      <w:r w:rsidR="004468DF">
        <w:rPr>
          <w:rFonts w:eastAsia="Times New Roman" w:cs="Times New Roman"/>
          <w:szCs w:val="24"/>
        </w:rPr>
        <w:tab/>
      </w:r>
      <w:r w:rsidR="00023912">
        <w:rPr>
          <w:rFonts w:eastAsia="Times New Roman" w:cs="Times New Roman"/>
          <w:szCs w:val="24"/>
        </w:rPr>
        <w:tab/>
      </w:r>
      <w:r w:rsidR="00023912">
        <w:rPr>
          <w:rFonts w:eastAsia="Times New Roman" w:cs="Times New Roman"/>
          <w:szCs w:val="24"/>
        </w:rPr>
        <w:tab/>
      </w:r>
      <w:r w:rsidRPr="64F50FFC">
        <w:rPr>
          <w:rFonts w:eastAsia="Times New Roman" w:cs="Times New Roman"/>
          <w:szCs w:val="24"/>
        </w:rPr>
        <w:t xml:space="preserve"> including, as </w:t>
      </w:r>
      <w:r w:rsidRPr="00023912">
        <w:rPr>
          <w:rFonts w:eastAsia="Times New Roman" w:cs="Times New Roman"/>
          <w:szCs w:val="24"/>
        </w:rPr>
        <w:t>appropriate</w:t>
      </w:r>
      <w:r w:rsidRPr="64F50FFC">
        <w:rPr>
          <w:rFonts w:eastAsia="Times New Roman" w:cs="Times New Roman"/>
          <w:szCs w:val="24"/>
        </w:rPr>
        <w:t>, review of the use of relevant</w:t>
      </w:r>
      <w:r w:rsidR="00023912">
        <w:rPr>
          <w:rFonts w:eastAsia="Times New Roman" w:cs="Times New Roman"/>
          <w:szCs w:val="24"/>
        </w:rPr>
        <w:t xml:space="preserve"> </w:t>
      </w:r>
      <w:r w:rsidRPr="64F50FFC">
        <w:rPr>
          <w:rFonts w:eastAsia="Times New Roman" w:cs="Times New Roman"/>
          <w:szCs w:val="24"/>
        </w:rPr>
        <w:t xml:space="preserve">international </w:t>
      </w:r>
      <w:r w:rsidR="00023912">
        <w:rPr>
          <w:rFonts w:eastAsia="Times New Roman" w:cs="Times New Roman"/>
          <w:szCs w:val="24"/>
        </w:rPr>
        <w:tab/>
      </w:r>
      <w:r w:rsidR="00023912">
        <w:rPr>
          <w:rFonts w:eastAsia="Times New Roman" w:cs="Times New Roman"/>
          <w:szCs w:val="24"/>
        </w:rPr>
        <w:tab/>
      </w:r>
      <w:r w:rsidR="00023912">
        <w:rPr>
          <w:rFonts w:eastAsia="Times New Roman" w:cs="Times New Roman"/>
          <w:szCs w:val="24"/>
        </w:rPr>
        <w:tab/>
      </w:r>
      <w:r w:rsidR="00023912">
        <w:rPr>
          <w:rFonts w:eastAsia="Times New Roman" w:cs="Times New Roman"/>
          <w:szCs w:val="24"/>
        </w:rPr>
        <w:tab/>
      </w:r>
      <w:r w:rsidRPr="64F50FFC">
        <w:rPr>
          <w:rFonts w:eastAsia="Times New Roman" w:cs="Times New Roman"/>
          <w:szCs w:val="24"/>
        </w:rPr>
        <w:t xml:space="preserve">standards, guides, and recommendations; </w:t>
      </w:r>
    </w:p>
    <w:p w14:paraId="4B8B6B07" w14:textId="2AE125AF" w:rsidR="001E26F7" w:rsidRDefault="001E26F7" w:rsidP="001E26F7">
      <w:pPr>
        <w:jc w:val="both"/>
        <w:rPr>
          <w:rFonts w:eastAsia="Times New Roman" w:cs="Times New Roman"/>
          <w:szCs w:val="24"/>
        </w:rPr>
      </w:pPr>
      <w:r w:rsidRPr="64F50FFC">
        <w:rPr>
          <w:rFonts w:eastAsia="Times New Roman" w:cs="Times New Roman"/>
          <w:szCs w:val="24"/>
        </w:rPr>
        <w:t xml:space="preserve"> </w:t>
      </w:r>
      <w:r w:rsidR="00023912">
        <w:rPr>
          <w:rFonts w:eastAsia="Times New Roman" w:cs="Times New Roman"/>
          <w:szCs w:val="24"/>
        </w:rPr>
        <w:tab/>
      </w:r>
    </w:p>
    <w:p w14:paraId="1528EA87" w14:textId="7A38164A" w:rsidR="001E26F7" w:rsidRDefault="001E26F7" w:rsidP="007C2969">
      <w:pPr>
        <w:pStyle w:val="Normal4"/>
        <w:spacing w:after="0"/>
        <w:rPr>
          <w:rFonts w:eastAsia="Times New Roman" w:cs="Times New Roman"/>
          <w:szCs w:val="24"/>
        </w:rPr>
      </w:pPr>
      <w:r>
        <w:rPr>
          <w:rFonts w:eastAsia="Times New Roman" w:cs="Times New Roman"/>
          <w:szCs w:val="24"/>
        </w:rPr>
        <w:tab/>
      </w:r>
      <w:r w:rsidRPr="64F50FFC">
        <w:rPr>
          <w:rFonts w:eastAsia="Times New Roman" w:cs="Times New Roman"/>
          <w:szCs w:val="24"/>
        </w:rPr>
        <w:t xml:space="preserve">(e) </w:t>
      </w:r>
      <w:r w:rsidR="00EF6311">
        <w:rPr>
          <w:rFonts w:eastAsia="Times New Roman" w:cs="Times New Roman"/>
          <w:szCs w:val="24"/>
        </w:rPr>
        <w:tab/>
      </w:r>
      <w:r w:rsidRPr="64F50FFC">
        <w:rPr>
          <w:rFonts w:eastAsia="Times New Roman" w:cs="Times New Roman"/>
          <w:szCs w:val="24"/>
        </w:rPr>
        <w:t xml:space="preserve">considering regulatory impacts on individuals, businesses of different sizes, </w:t>
      </w:r>
      <w:r w:rsidR="00EF6311">
        <w:rPr>
          <w:rFonts w:eastAsia="Times New Roman" w:cs="Times New Roman"/>
          <w:szCs w:val="24"/>
        </w:rPr>
        <w:tab/>
      </w:r>
      <w:r w:rsidR="00EF6311">
        <w:rPr>
          <w:rFonts w:eastAsia="Times New Roman" w:cs="Times New Roman"/>
          <w:szCs w:val="24"/>
        </w:rPr>
        <w:tab/>
      </w:r>
      <w:r w:rsidR="00EF6311">
        <w:rPr>
          <w:rFonts w:eastAsia="Times New Roman" w:cs="Times New Roman"/>
          <w:szCs w:val="24"/>
        </w:rPr>
        <w:tab/>
      </w:r>
      <w:r w:rsidRPr="64F50FFC">
        <w:rPr>
          <w:rFonts w:eastAsia="Times New Roman" w:cs="Times New Roman"/>
          <w:szCs w:val="24"/>
        </w:rPr>
        <w:t>including small enterprises, and communities; and</w:t>
      </w:r>
    </w:p>
    <w:p w14:paraId="1F7409F0" w14:textId="77777777" w:rsidR="001E26F7" w:rsidRDefault="001E26F7" w:rsidP="007C2969">
      <w:pPr>
        <w:pStyle w:val="Normal4"/>
        <w:spacing w:after="0"/>
        <w:rPr>
          <w:rFonts w:eastAsia="Times New Roman" w:cs="Times New Roman"/>
          <w:szCs w:val="24"/>
        </w:rPr>
      </w:pPr>
    </w:p>
    <w:p w14:paraId="38E36E87" w14:textId="630E2752" w:rsidR="001E26F7" w:rsidDel="00A64ECE" w:rsidRDefault="001E26F7" w:rsidP="001E26F7">
      <w:pPr>
        <w:jc w:val="both"/>
        <w:rPr>
          <w:del w:id="116" w:author="Celeste Chen (Federal)" w:date="2023-07-12T04:10:00Z"/>
        </w:rPr>
      </w:pPr>
      <w:del w:id="117" w:author="Celeste Chen (Federal)" w:date="2023-07-12T04:10:00Z">
        <w:r w:rsidDel="00A64ECE">
          <w:rPr>
            <w:rFonts w:eastAsia="Times New Roman" w:cs="Times New Roman"/>
            <w:szCs w:val="24"/>
          </w:rPr>
          <w:tab/>
        </w:r>
        <w:r w:rsidRPr="64F50FFC" w:rsidDel="00A64ECE">
          <w:rPr>
            <w:rFonts w:eastAsia="Times New Roman" w:cs="Times New Roman"/>
            <w:szCs w:val="24"/>
          </w:rPr>
          <w:delText>(f)</w:delText>
        </w:r>
        <w:r w:rsidDel="00A64ECE">
          <w:tab/>
        </w:r>
        <w:r w:rsidRPr="64F50FFC" w:rsidDel="00A64ECE">
          <w:rPr>
            <w:rFonts w:eastAsia="Times New Roman" w:cs="Times New Roman"/>
            <w:szCs w:val="24"/>
          </w:rPr>
          <w:delText xml:space="preserve">encouraging regulatory approaches that promote job creation, innovation, and </w:delText>
        </w:r>
        <w:r w:rsidR="00EF6311" w:rsidDel="00A64ECE">
          <w:rPr>
            <w:rFonts w:eastAsia="Times New Roman" w:cs="Times New Roman"/>
            <w:szCs w:val="24"/>
          </w:rPr>
          <w:tab/>
        </w:r>
        <w:r w:rsidR="00EF6311" w:rsidDel="00A64ECE">
          <w:rPr>
            <w:rFonts w:eastAsia="Times New Roman" w:cs="Times New Roman"/>
            <w:szCs w:val="24"/>
          </w:rPr>
          <w:tab/>
        </w:r>
        <w:r w:rsidR="00EF6311" w:rsidDel="00A64ECE">
          <w:rPr>
            <w:rFonts w:eastAsia="Times New Roman" w:cs="Times New Roman"/>
            <w:szCs w:val="24"/>
          </w:rPr>
          <w:tab/>
        </w:r>
        <w:r w:rsidRPr="64F50FFC" w:rsidDel="00A64ECE">
          <w:rPr>
            <w:rFonts w:eastAsia="Times New Roman" w:cs="Times New Roman"/>
            <w:szCs w:val="24"/>
          </w:rPr>
          <w:delText xml:space="preserve">competition in the marketplace. </w:delText>
        </w:r>
      </w:del>
    </w:p>
    <w:p w14:paraId="03CA1397" w14:textId="045F9A20" w:rsidR="001E26F7" w:rsidDel="00A64ECE" w:rsidRDefault="001E26F7" w:rsidP="001E26F7">
      <w:pPr>
        <w:jc w:val="both"/>
        <w:rPr>
          <w:del w:id="118" w:author="Celeste Chen (Federal)" w:date="2023-07-12T04:10:00Z"/>
          <w:rFonts w:eastAsia="Times New Roman" w:cs="Times New Roman"/>
          <w:szCs w:val="24"/>
        </w:rPr>
      </w:pPr>
      <w:del w:id="119" w:author="Celeste Chen (Federal)" w:date="2023-07-12T04:10:00Z">
        <w:r w:rsidRPr="64F50FFC" w:rsidDel="00A64ECE">
          <w:rPr>
            <w:rFonts w:eastAsia="Times New Roman" w:cs="Times New Roman"/>
            <w:szCs w:val="24"/>
          </w:rPr>
          <w:delText xml:space="preserve"> </w:delText>
        </w:r>
      </w:del>
    </w:p>
    <w:p w14:paraId="7A5E27D9" w14:textId="630ED434" w:rsidR="001E26F7" w:rsidRDefault="001E26F7" w:rsidP="001E26F7">
      <w:pPr>
        <w:jc w:val="both"/>
      </w:pPr>
      <w:r>
        <w:rPr>
          <w:rFonts w:eastAsia="Times New Roman" w:cs="Times New Roman"/>
          <w:szCs w:val="24"/>
        </w:rPr>
        <w:tab/>
      </w:r>
      <w:r w:rsidRPr="64F50FFC">
        <w:rPr>
          <w:rFonts w:eastAsia="Times New Roman" w:cs="Times New Roman"/>
          <w:szCs w:val="24"/>
        </w:rPr>
        <w:t>(</w:t>
      </w:r>
      <w:ins w:id="120" w:author="Author" w:date="2023-07-19T07:36:00Z">
        <w:r w:rsidR="00AE6A27">
          <w:rPr>
            <w:rFonts w:eastAsia="Times New Roman" w:cs="Times New Roman"/>
            <w:szCs w:val="24"/>
          </w:rPr>
          <w:t>f</w:t>
        </w:r>
      </w:ins>
      <w:del w:id="121" w:author="Author" w:date="2023-07-19T07:36:00Z">
        <w:r w:rsidRPr="64F50FFC" w:rsidDel="00AE6A27">
          <w:rPr>
            <w:rFonts w:eastAsia="Times New Roman" w:cs="Times New Roman"/>
            <w:szCs w:val="24"/>
          </w:rPr>
          <w:delText>g</w:delText>
        </w:r>
      </w:del>
      <w:r w:rsidRPr="64F50FFC">
        <w:rPr>
          <w:rFonts w:eastAsia="Times New Roman" w:cs="Times New Roman"/>
          <w:szCs w:val="24"/>
        </w:rPr>
        <w:t xml:space="preserve">) </w:t>
      </w:r>
      <w:r>
        <w:tab/>
      </w:r>
      <w:r w:rsidRPr="64F50FFC">
        <w:rPr>
          <w:rFonts w:eastAsia="Times New Roman" w:cs="Times New Roman"/>
          <w:szCs w:val="24"/>
        </w:rPr>
        <w:t xml:space="preserve">strengthening consultation and coordination among the Party’s regulatory </w:t>
      </w:r>
      <w:r w:rsidR="00EF6311">
        <w:rPr>
          <w:rFonts w:eastAsia="Times New Roman" w:cs="Times New Roman"/>
          <w:szCs w:val="24"/>
        </w:rPr>
        <w:tab/>
      </w:r>
      <w:r w:rsidR="00EF6311">
        <w:rPr>
          <w:rFonts w:eastAsia="Times New Roman" w:cs="Times New Roman"/>
          <w:szCs w:val="24"/>
        </w:rPr>
        <w:tab/>
      </w:r>
      <w:r w:rsidR="00EF6311">
        <w:rPr>
          <w:rFonts w:eastAsia="Times New Roman" w:cs="Times New Roman"/>
          <w:szCs w:val="24"/>
        </w:rPr>
        <w:tab/>
      </w:r>
      <w:r w:rsidR="00EF6311">
        <w:rPr>
          <w:rFonts w:eastAsia="Times New Roman" w:cs="Times New Roman"/>
          <w:szCs w:val="24"/>
        </w:rPr>
        <w:tab/>
      </w:r>
      <w:r w:rsidRPr="64F50FFC">
        <w:rPr>
          <w:rFonts w:eastAsia="Times New Roman" w:cs="Times New Roman"/>
          <w:szCs w:val="24"/>
        </w:rPr>
        <w:t xml:space="preserve">authorities. </w:t>
      </w:r>
    </w:p>
    <w:p w14:paraId="17F8A520" w14:textId="4A936A20" w:rsidR="001E26F7" w:rsidRDefault="001E26F7" w:rsidP="007C2969">
      <w:pPr>
        <w:pStyle w:val="Normal4"/>
        <w:spacing w:after="0"/>
        <w:rPr>
          <w:rStyle w:val="AgreedTextChar"/>
          <w:color w:val="auto"/>
        </w:rPr>
      </w:pPr>
    </w:p>
    <w:p w14:paraId="05A6736C" w14:textId="01C75948" w:rsidR="001E26F7" w:rsidRDefault="001E26F7" w:rsidP="001E26F7">
      <w:pPr>
        <w:jc w:val="both"/>
      </w:pPr>
      <w:r w:rsidRPr="64F50FFC">
        <w:rPr>
          <w:rFonts w:eastAsia="Times New Roman" w:cs="Times New Roman"/>
          <w:szCs w:val="24"/>
        </w:rPr>
        <w:t>2.</w:t>
      </w:r>
      <w:r>
        <w:tab/>
      </w:r>
      <w:r w:rsidRPr="64F50FFC">
        <w:rPr>
          <w:rFonts w:eastAsia="Times New Roman" w:cs="Times New Roman"/>
          <w:szCs w:val="24"/>
        </w:rPr>
        <w:t>Each Party shall make publicly available online a description of the processes or mechanisms referred to in paragraph 1.  Each Party is encouraged to provide that information on a website described in Article X.7 or through links from that website.</w:t>
      </w:r>
      <w:r w:rsidRPr="001E26F7">
        <w:rPr>
          <w:rFonts w:eastAsia="Times New Roman" w:cs="Times New Roman"/>
          <w:b/>
          <w:bCs/>
          <w:color w:val="00B050"/>
          <w:szCs w:val="24"/>
        </w:rPr>
        <w:t xml:space="preserve">] </w:t>
      </w:r>
    </w:p>
    <w:p w14:paraId="145B2C30" w14:textId="77777777" w:rsidR="001E26F7" w:rsidRDefault="001E26F7" w:rsidP="007C2969">
      <w:pPr>
        <w:pStyle w:val="Normal4"/>
        <w:spacing w:after="0"/>
        <w:rPr>
          <w:rStyle w:val="AgreedTextChar"/>
          <w:color w:val="auto"/>
        </w:rPr>
      </w:pPr>
    </w:p>
    <w:p w14:paraId="12BEF63F" w14:textId="3BA07157" w:rsidR="00090088" w:rsidRDefault="007C2969" w:rsidP="007C2969">
      <w:pPr>
        <w:pStyle w:val="Normal4"/>
        <w:spacing w:after="0"/>
        <w:rPr>
          <w:rFonts w:cs="Times New Roman"/>
          <w:b/>
        </w:rPr>
      </w:pPr>
      <w:r w:rsidRPr="00FB4EE2">
        <w:rPr>
          <w:rStyle w:val="AgreedTextChar"/>
          <w:color w:val="auto"/>
        </w:rPr>
        <w:t>Article X.5:</w:t>
      </w:r>
      <w:r w:rsidRPr="00FB4EE2">
        <w:rPr>
          <w:rFonts w:cs="Times New Roman"/>
          <w:b/>
          <w:szCs w:val="24"/>
        </w:rPr>
        <w:t xml:space="preserve">  </w:t>
      </w:r>
      <w:r w:rsidRPr="0014509F">
        <w:rPr>
          <w:rFonts w:cs="Times New Roman"/>
          <w:b/>
        </w:rPr>
        <w:t>Information Quality</w:t>
      </w:r>
    </w:p>
    <w:p w14:paraId="635B8110" w14:textId="77777777" w:rsidR="0096443C" w:rsidRPr="006C52BA" w:rsidRDefault="0096443C" w:rsidP="007C2969">
      <w:pPr>
        <w:pStyle w:val="Normal4"/>
        <w:spacing w:after="0"/>
        <w:rPr>
          <w:rFonts w:cs="Times New Roman"/>
          <w:bCs/>
          <w:szCs w:val="24"/>
          <w:lang w:eastAsia="ja-JP"/>
        </w:rPr>
      </w:pPr>
    </w:p>
    <w:p w14:paraId="4EFCD262" w14:textId="65934DCF" w:rsidR="007C2969" w:rsidRPr="000617F6" w:rsidRDefault="007C2969" w:rsidP="007C2969">
      <w:pPr>
        <w:pStyle w:val="Normal4"/>
        <w:spacing w:after="0"/>
        <w:rPr>
          <w:rFonts w:cs="Times New Roman"/>
        </w:rPr>
      </w:pPr>
      <w:r w:rsidRPr="0014509F">
        <w:rPr>
          <w:rFonts w:cs="Times New Roman"/>
        </w:rPr>
        <w:t>1.</w:t>
      </w:r>
      <w:r w:rsidRPr="0014509F">
        <w:rPr>
          <w:rFonts w:cs="Times New Roman"/>
        </w:rPr>
        <w:tab/>
      </w:r>
      <w:r w:rsidR="002A7BD3">
        <w:rPr>
          <w:rFonts w:cs="Times New Roman"/>
        </w:rPr>
        <w:t xml:space="preserve"> </w:t>
      </w:r>
      <w:r w:rsidR="0075396F" w:rsidRPr="0075396F">
        <w:rPr>
          <w:rFonts w:cs="Times New Roman"/>
          <w:b/>
          <w:bCs/>
        </w:rPr>
        <w:t>[PH:</w:t>
      </w:r>
      <w:r w:rsidR="0075396F" w:rsidRPr="0075396F">
        <w:rPr>
          <w:rFonts w:cs="Times New Roman"/>
        </w:rPr>
        <w:t xml:space="preserve"> </w:t>
      </w:r>
      <w:r w:rsidR="0075396F" w:rsidRPr="0075396F">
        <w:rPr>
          <w:rFonts w:cs="Times New Roman"/>
          <w:szCs w:val="24"/>
        </w:rPr>
        <w:t>Subject to each Party’s data privacy laws,</w:t>
      </w:r>
      <w:r w:rsidR="0075396F" w:rsidRPr="0075396F">
        <w:rPr>
          <w:rFonts w:cs="Times New Roman"/>
          <w:b/>
          <w:bCs/>
          <w:szCs w:val="24"/>
        </w:rPr>
        <w:t>]</w:t>
      </w:r>
      <w:r w:rsidR="0075396F" w:rsidRPr="00EC30A1">
        <w:rPr>
          <w:rFonts w:cs="Times New Roman"/>
          <w:szCs w:val="24"/>
        </w:rPr>
        <w:t xml:space="preserve"> </w:t>
      </w:r>
      <w:r w:rsidR="009A2048">
        <w:rPr>
          <w:rFonts w:cs="Times New Roman"/>
        </w:rPr>
        <w:t>E</w:t>
      </w:r>
      <w:r w:rsidRPr="00307BA7">
        <w:rPr>
          <w:rFonts w:cs="Times New Roman"/>
        </w:rPr>
        <w:t xml:space="preserve">ach Party </w:t>
      </w:r>
      <w:r w:rsidR="00F7074D" w:rsidRPr="0075396F">
        <w:rPr>
          <w:rFonts w:cs="Times New Roman"/>
          <w:b/>
          <w:bCs/>
        </w:rPr>
        <w:t>[US</w:t>
      </w:r>
      <w:r w:rsidR="00F7074D">
        <w:rPr>
          <w:rFonts w:cs="Times New Roman"/>
        </w:rPr>
        <w:t xml:space="preserve">: </w:t>
      </w:r>
      <w:r w:rsidRPr="00307BA7">
        <w:rPr>
          <w:rFonts w:cs="Times New Roman"/>
        </w:rPr>
        <w:t>shall</w:t>
      </w:r>
      <w:r w:rsidR="00F7074D" w:rsidRPr="00377344">
        <w:rPr>
          <w:rFonts w:cs="Times New Roman"/>
          <w:b/>
          <w:bCs/>
        </w:rPr>
        <w:t>]</w:t>
      </w:r>
      <w:r w:rsidR="00F7074D">
        <w:rPr>
          <w:rFonts w:cs="Times New Roman"/>
        </w:rPr>
        <w:t xml:space="preserve"> </w:t>
      </w:r>
      <w:r w:rsidR="0061760A" w:rsidRPr="005948C8">
        <w:rPr>
          <w:rStyle w:val="NoSpacingChar"/>
          <w:b/>
        </w:rPr>
        <w:t>[</w:t>
      </w:r>
      <w:ins w:id="122" w:author="Celeste Chen (Federal)" w:date="2023-07-13T23:27:00Z">
        <w:r w:rsidR="001820E8" w:rsidRPr="005948C8">
          <w:rPr>
            <w:rStyle w:val="NoSpacingChar"/>
            <w:b/>
          </w:rPr>
          <w:t>JP</w:t>
        </w:r>
        <w:r w:rsidR="001820E8">
          <w:rPr>
            <w:rStyle w:val="NoSpacingChar"/>
            <w:bCs/>
          </w:rPr>
          <w:t>/</w:t>
        </w:r>
      </w:ins>
      <w:r w:rsidR="0061760A">
        <w:rPr>
          <w:rStyle w:val="NoSpacingChar"/>
          <w:b/>
        </w:rPr>
        <w:t>KR</w:t>
      </w:r>
      <w:r w:rsidR="0061760A" w:rsidRPr="005644D6">
        <w:rPr>
          <w:rStyle w:val="NoSpacingChar"/>
          <w:b/>
        </w:rPr>
        <w:t>:</w:t>
      </w:r>
      <w:r w:rsidR="0061760A" w:rsidRPr="0061760A">
        <w:rPr>
          <w:rStyle w:val="NoSpacingChar"/>
        </w:rPr>
        <w:t xml:space="preserve"> </w:t>
      </w:r>
      <w:r w:rsidR="0061760A" w:rsidRPr="00F7074D">
        <w:rPr>
          <w:rStyle w:val="NoSpacingChar"/>
          <w:rFonts w:eastAsia="Malgun Gothic"/>
          <w:lang w:eastAsia="ko-KR"/>
        </w:rPr>
        <w:t>should</w:t>
      </w:r>
      <w:r w:rsidR="0061760A" w:rsidRPr="00F7074D">
        <w:rPr>
          <w:rStyle w:val="NoSpacingChar"/>
          <w:b/>
        </w:rPr>
        <w:t>]</w:t>
      </w:r>
      <w:r w:rsidR="0061760A">
        <w:rPr>
          <w:rStyle w:val="NoSpacingChar"/>
          <w:b/>
        </w:rPr>
        <w:t xml:space="preserve"> </w:t>
      </w:r>
      <w:r w:rsidR="00D61553">
        <w:rPr>
          <w:rStyle w:val="NoSpacingChar"/>
          <w:b/>
        </w:rPr>
        <w:t xml:space="preserve">[MY: </w:t>
      </w:r>
      <w:r w:rsidR="00D61553" w:rsidRPr="002816DD">
        <w:rPr>
          <w:rStyle w:val="NoSpacingChar"/>
          <w:bCs/>
        </w:rPr>
        <w:t>shall endeavor</w:t>
      </w:r>
      <w:r w:rsidR="00CC0D5A">
        <w:rPr>
          <w:rStyle w:val="NoSpacingChar"/>
          <w:bCs/>
        </w:rPr>
        <w:t xml:space="preserve"> to</w:t>
      </w:r>
      <w:r w:rsidR="00D61553">
        <w:rPr>
          <w:rStyle w:val="NoSpacingChar"/>
          <w:b/>
        </w:rPr>
        <w:t>]</w:t>
      </w:r>
      <w:r w:rsidRPr="00307BA7">
        <w:rPr>
          <w:rFonts w:cs="Times New Roman"/>
        </w:rPr>
        <w:t xml:space="preserve"> adopt or maintain publicly available guidance or mechanisms</w:t>
      </w:r>
      <w:r w:rsidRPr="005A5BC9">
        <w:rPr>
          <w:rFonts w:cs="Times New Roman"/>
        </w:rPr>
        <w:t xml:space="preserve"> that encourage its regulatory </w:t>
      </w:r>
      <w:r w:rsidRPr="00986FA6">
        <w:rPr>
          <w:rStyle w:val="Normal2Char"/>
          <w:rFonts w:cs="Times New Roman"/>
        </w:rPr>
        <w:t xml:space="preserve">authorities </w:t>
      </w:r>
      <w:r w:rsidRPr="00986FA6">
        <w:rPr>
          <w:rFonts w:cs="Times New Roman"/>
        </w:rPr>
        <w:t>when developing a regulation</w:t>
      </w:r>
      <w:r w:rsidRPr="000617F6">
        <w:rPr>
          <w:rStyle w:val="Normal2Char"/>
          <w:rFonts w:cs="Times New Roman"/>
        </w:rPr>
        <w:t xml:space="preserve"> </w:t>
      </w:r>
      <w:r w:rsidRPr="000617F6">
        <w:rPr>
          <w:rFonts w:cs="Times New Roman"/>
        </w:rPr>
        <w:t>to:</w:t>
      </w:r>
    </w:p>
    <w:p w14:paraId="541FC85A" w14:textId="77777777" w:rsidR="007C2969" w:rsidRPr="00AA0CEF" w:rsidRDefault="007C2969" w:rsidP="007C2969">
      <w:pPr>
        <w:pStyle w:val="Normal4"/>
        <w:spacing w:after="0"/>
        <w:rPr>
          <w:rFonts w:cs="Times New Roman"/>
        </w:rPr>
      </w:pPr>
    </w:p>
    <w:p w14:paraId="0DCE8D90" w14:textId="464A7948" w:rsidR="004161BC" w:rsidRPr="00417EAD" w:rsidRDefault="007C2969" w:rsidP="003E0878">
      <w:pPr>
        <w:ind w:left="1440" w:hanging="720"/>
        <w:jc w:val="both"/>
      </w:pPr>
      <w:r w:rsidRPr="00417EAD">
        <w:t>(a)</w:t>
      </w:r>
      <w:r w:rsidRPr="00417EAD">
        <w:tab/>
        <w:t>seek</w:t>
      </w:r>
      <w:r w:rsidRPr="00CF6FC7">
        <w:rPr>
          <w:b/>
          <w:bCs/>
        </w:rPr>
        <w:t xml:space="preserve"> </w:t>
      </w:r>
      <w:r w:rsidRPr="00417EAD">
        <w:t>the best, reasonably obtainable information, including</w:t>
      </w:r>
      <w:r w:rsidRPr="00CF6FC7">
        <w:rPr>
          <w:b/>
          <w:bCs/>
        </w:rPr>
        <w:t xml:space="preserve"> </w:t>
      </w:r>
      <w:r w:rsidRPr="00417EAD">
        <w:t>scientific, technical, economic, or other information</w:t>
      </w:r>
      <w:r w:rsidR="004A71A3">
        <w:t>,</w:t>
      </w:r>
      <w:r w:rsidRPr="00417EAD">
        <w:t xml:space="preserve"> </w:t>
      </w:r>
      <w:r w:rsidR="004161BC">
        <w:t xml:space="preserve"> </w:t>
      </w:r>
      <w:r w:rsidRPr="00417EAD">
        <w:t>relevant to the regulation it is developing;</w:t>
      </w:r>
    </w:p>
    <w:p w14:paraId="1785C5C8" w14:textId="77777777" w:rsidR="007C2969" w:rsidRPr="00417EAD" w:rsidRDefault="007C2969" w:rsidP="003E0878">
      <w:pPr>
        <w:ind w:left="1440" w:hanging="720"/>
        <w:jc w:val="both"/>
      </w:pPr>
    </w:p>
    <w:p w14:paraId="020146CD" w14:textId="77777777" w:rsidR="007C2969" w:rsidRPr="00CA2804" w:rsidRDefault="007C2969" w:rsidP="003E0878">
      <w:pPr>
        <w:ind w:left="1440" w:hanging="720"/>
        <w:jc w:val="both"/>
      </w:pPr>
      <w:r w:rsidRPr="00E37790">
        <w:t>(b)</w:t>
      </w:r>
      <w:r w:rsidRPr="00E37790">
        <w:tab/>
        <w:t>rely on information that is appropriate for the context in which it is used; and</w:t>
      </w:r>
    </w:p>
    <w:p w14:paraId="0605E258" w14:textId="77777777" w:rsidR="007C2969" w:rsidRPr="005901C7" w:rsidRDefault="007C2969" w:rsidP="003E0878">
      <w:pPr>
        <w:ind w:left="1440" w:hanging="720"/>
        <w:jc w:val="both"/>
      </w:pPr>
    </w:p>
    <w:p w14:paraId="2AC90278" w14:textId="1F9B6230" w:rsidR="007C2969" w:rsidRPr="008B2DE0" w:rsidRDefault="007C2969" w:rsidP="003E0878">
      <w:pPr>
        <w:ind w:left="1440" w:hanging="720"/>
        <w:jc w:val="both"/>
      </w:pPr>
      <w:r w:rsidRPr="00B6549C">
        <w:t>(c)</w:t>
      </w:r>
      <w:r w:rsidRPr="00B6549C">
        <w:tab/>
        <w:t xml:space="preserve">identify sources of information in a transparent manner, as well as any significant assumptions </w:t>
      </w:r>
      <w:r w:rsidRPr="00B06799">
        <w:t>and limitations.</w:t>
      </w:r>
    </w:p>
    <w:p w14:paraId="7C707E69" w14:textId="77777777" w:rsidR="007C2969" w:rsidRPr="008B2DE0" w:rsidRDefault="007C2969" w:rsidP="003E0878">
      <w:pPr>
        <w:ind w:left="1440" w:hanging="720"/>
      </w:pPr>
    </w:p>
    <w:p w14:paraId="02AE8862" w14:textId="4C928D39" w:rsidR="007C2969" w:rsidRPr="005704FA" w:rsidRDefault="007C2969" w:rsidP="007C2969">
      <w:pPr>
        <w:pStyle w:val="Normal4"/>
        <w:spacing w:after="0"/>
        <w:rPr>
          <w:rFonts w:cs="Times New Roman"/>
        </w:rPr>
      </w:pPr>
      <w:r w:rsidRPr="00BE1128">
        <w:rPr>
          <w:rFonts w:cs="Times New Roman"/>
        </w:rPr>
        <w:t>2.</w:t>
      </w:r>
      <w:r w:rsidRPr="00BE1128">
        <w:rPr>
          <w:rFonts w:cs="Times New Roman"/>
        </w:rPr>
        <w:tab/>
        <w:t>If a</w:t>
      </w:r>
      <w:r w:rsidR="004A71A3" w:rsidRPr="004A71A3">
        <w:rPr>
          <w:rFonts w:cs="Times New Roman"/>
        </w:rPr>
        <w:t xml:space="preserve"> </w:t>
      </w:r>
      <w:r w:rsidR="004A71A3" w:rsidRPr="00BE1128">
        <w:rPr>
          <w:rFonts w:cs="Times New Roman"/>
        </w:rPr>
        <w:t>regulatory authority</w:t>
      </w:r>
      <w:r w:rsidR="004A71A3">
        <w:rPr>
          <w:rFonts w:cs="Times New Roman"/>
        </w:rPr>
        <w:t xml:space="preserve"> of a</w:t>
      </w:r>
      <w:r w:rsidRPr="00BE1128">
        <w:rPr>
          <w:rFonts w:cs="Times New Roman"/>
        </w:rPr>
        <w:t xml:space="preserve"> Party systematically collects information from members of the public through identical questions in a survey for use in developing a regulation, </w:t>
      </w:r>
      <w:r w:rsidRPr="005704FA">
        <w:rPr>
          <w:rFonts w:cs="Times New Roman"/>
        </w:rPr>
        <w:t xml:space="preserve">the Party </w:t>
      </w:r>
      <w:r w:rsidR="0004114F" w:rsidRPr="00394D65">
        <w:rPr>
          <w:rFonts w:cs="Times New Roman"/>
          <w:b/>
        </w:rPr>
        <w:t>[US:</w:t>
      </w:r>
      <w:r w:rsidR="0004114F">
        <w:rPr>
          <w:rFonts w:cs="Times New Roman"/>
        </w:rPr>
        <w:t xml:space="preserve"> </w:t>
      </w:r>
      <w:r w:rsidRPr="005704FA">
        <w:rPr>
          <w:rFonts w:cs="Times New Roman"/>
        </w:rPr>
        <w:t>shall provide that the</w:t>
      </w:r>
      <w:r w:rsidR="0004114F" w:rsidRPr="00394D65">
        <w:rPr>
          <w:rFonts w:cs="Times New Roman"/>
          <w:b/>
        </w:rPr>
        <w:t>]</w:t>
      </w:r>
      <w:r w:rsidR="0075396F">
        <w:rPr>
          <w:rFonts w:cs="Times New Roman"/>
          <w:b/>
        </w:rPr>
        <w:t xml:space="preserve"> </w:t>
      </w:r>
      <w:r w:rsidR="00B10033">
        <w:rPr>
          <w:rFonts w:cs="Times New Roman"/>
          <w:b/>
        </w:rPr>
        <w:t>[</w:t>
      </w:r>
      <w:r w:rsidR="00E91ED4" w:rsidRPr="00036B86">
        <w:rPr>
          <w:rFonts w:cs="Times New Roman" w:hint="eastAsia"/>
          <w:b/>
          <w:lang w:eastAsia="ja-JP"/>
        </w:rPr>
        <w:t>JP/</w:t>
      </w:r>
      <w:r w:rsidR="00B10033">
        <w:rPr>
          <w:rFonts w:cs="Times New Roman"/>
          <w:b/>
        </w:rPr>
        <w:t>KR</w:t>
      </w:r>
      <w:r w:rsidR="00633BAD">
        <w:rPr>
          <w:rFonts w:cs="Times New Roman"/>
          <w:b/>
        </w:rPr>
        <w:t>/</w:t>
      </w:r>
      <w:r w:rsidR="00362F77">
        <w:rPr>
          <w:rFonts w:cs="Times New Roman"/>
          <w:b/>
        </w:rPr>
        <w:t>MY</w:t>
      </w:r>
      <w:r w:rsidR="00B10033">
        <w:rPr>
          <w:rFonts w:cs="Times New Roman"/>
          <w:b/>
        </w:rPr>
        <w:t xml:space="preserve">: </w:t>
      </w:r>
      <w:r w:rsidR="00B10033" w:rsidRPr="002300A6">
        <w:rPr>
          <w:rFonts w:cs="Times New Roman"/>
        </w:rPr>
        <w:t>should provide that the</w:t>
      </w:r>
      <w:r w:rsidR="00B10033">
        <w:rPr>
          <w:rFonts w:cs="Times New Roman"/>
          <w:b/>
        </w:rPr>
        <w:t>]</w:t>
      </w:r>
      <w:r w:rsidR="003C5163">
        <w:rPr>
          <w:rFonts w:cs="Times New Roman"/>
        </w:rPr>
        <w:t xml:space="preserve"> </w:t>
      </w:r>
      <w:r w:rsidR="0004114F" w:rsidRPr="00394D65">
        <w:rPr>
          <w:rFonts w:cs="Times New Roman"/>
          <w:b/>
        </w:rPr>
        <w:t>[</w:t>
      </w:r>
      <w:r w:rsidR="00457E25">
        <w:rPr>
          <w:rFonts w:cs="Times New Roman"/>
          <w:b/>
        </w:rPr>
        <w:t>PH/</w:t>
      </w:r>
      <w:r w:rsidR="0004114F" w:rsidRPr="00394D65">
        <w:rPr>
          <w:rFonts w:cs="Times New Roman"/>
          <w:b/>
        </w:rPr>
        <w:t>TH:</w:t>
      </w:r>
      <w:r w:rsidR="0004114F">
        <w:rPr>
          <w:rFonts w:cs="Times New Roman"/>
        </w:rPr>
        <w:t xml:space="preserve"> should encourage i</w:t>
      </w:r>
      <w:r w:rsidR="006A0056">
        <w:rPr>
          <w:rFonts w:cs="Times New Roman"/>
        </w:rPr>
        <w:t>t</w:t>
      </w:r>
      <w:r w:rsidR="0004114F">
        <w:rPr>
          <w:rFonts w:cs="Times New Roman"/>
        </w:rPr>
        <w:t>s</w:t>
      </w:r>
      <w:r w:rsidR="0004114F" w:rsidRPr="004161BC">
        <w:rPr>
          <w:rFonts w:cs="Times New Roman"/>
          <w:b/>
        </w:rPr>
        <w:t>]</w:t>
      </w:r>
      <w:r w:rsidRPr="005704FA">
        <w:rPr>
          <w:rFonts w:cs="Times New Roman"/>
        </w:rPr>
        <w:t xml:space="preserve"> authority</w:t>
      </w:r>
      <w:r w:rsidR="003C5163">
        <w:rPr>
          <w:rFonts w:cs="Times New Roman"/>
        </w:rPr>
        <w:t xml:space="preserve"> </w:t>
      </w:r>
      <w:r w:rsidR="00B1369A" w:rsidRPr="00394D65">
        <w:rPr>
          <w:rFonts w:cs="Times New Roman"/>
          <w:b/>
        </w:rPr>
        <w:t>[US</w:t>
      </w:r>
      <w:r w:rsidR="0004114F" w:rsidRPr="00394D65">
        <w:rPr>
          <w:rFonts w:cs="Times New Roman"/>
          <w:b/>
        </w:rPr>
        <w:t>:</w:t>
      </w:r>
      <w:r w:rsidR="007874B4">
        <w:rPr>
          <w:rFonts w:cs="Times New Roman"/>
        </w:rPr>
        <w:t xml:space="preserve"> </w:t>
      </w:r>
      <w:r w:rsidR="005F22EC">
        <w:rPr>
          <w:rFonts w:cs="Times New Roman"/>
        </w:rPr>
        <w:t>shall</w:t>
      </w:r>
      <w:r w:rsidR="00B1369A" w:rsidRPr="003C5163">
        <w:rPr>
          <w:rFonts w:cs="Times New Roman"/>
          <w:b/>
        </w:rPr>
        <w:t>]</w:t>
      </w:r>
      <w:r w:rsidR="003C5163">
        <w:rPr>
          <w:rFonts w:cs="Times New Roman"/>
        </w:rPr>
        <w:t xml:space="preserve"> </w:t>
      </w:r>
      <w:r w:rsidR="00B1369A" w:rsidRPr="003C5163">
        <w:rPr>
          <w:rFonts w:cs="Times New Roman"/>
          <w:b/>
        </w:rPr>
        <w:t>[</w:t>
      </w:r>
      <w:r w:rsidR="00BF5D78" w:rsidRPr="00036B86">
        <w:rPr>
          <w:rFonts w:cs="Times New Roman" w:hint="eastAsia"/>
          <w:b/>
          <w:lang w:eastAsia="ja-JP"/>
        </w:rPr>
        <w:t>JP/</w:t>
      </w:r>
      <w:r w:rsidR="00B1369A" w:rsidRPr="003C5163">
        <w:rPr>
          <w:rFonts w:cs="Times New Roman"/>
          <w:b/>
        </w:rPr>
        <w:t>KR</w:t>
      </w:r>
      <w:r w:rsidR="00633BAD">
        <w:rPr>
          <w:rFonts w:cs="Times New Roman"/>
          <w:b/>
        </w:rPr>
        <w:t>/</w:t>
      </w:r>
      <w:r w:rsidR="00362F77">
        <w:rPr>
          <w:rFonts w:cs="Times New Roman"/>
          <w:b/>
        </w:rPr>
        <w:t>MY</w:t>
      </w:r>
      <w:r w:rsidR="00B1369A" w:rsidRPr="003C5163">
        <w:rPr>
          <w:rFonts w:cs="Times New Roman"/>
          <w:b/>
        </w:rPr>
        <w:t>:</w:t>
      </w:r>
      <w:r w:rsidR="003C5163">
        <w:rPr>
          <w:rFonts w:cs="Times New Roman"/>
        </w:rPr>
        <w:t xml:space="preserve"> </w:t>
      </w:r>
      <w:r w:rsidR="00B1369A">
        <w:rPr>
          <w:rFonts w:cs="Times New Roman"/>
        </w:rPr>
        <w:t>should</w:t>
      </w:r>
      <w:r w:rsidR="00B1369A" w:rsidRPr="00283C99">
        <w:rPr>
          <w:rFonts w:cs="Times New Roman"/>
          <w:b/>
        </w:rPr>
        <w:t>]</w:t>
      </w:r>
      <w:r w:rsidR="003C5163" w:rsidRPr="00283C99">
        <w:rPr>
          <w:rFonts w:cs="Times New Roman"/>
          <w:b/>
        </w:rPr>
        <w:t xml:space="preserve"> </w:t>
      </w:r>
      <w:r w:rsidR="006A0056" w:rsidRPr="00457E25">
        <w:rPr>
          <w:rFonts w:cs="Times New Roman"/>
          <w:b/>
        </w:rPr>
        <w:t>[</w:t>
      </w:r>
      <w:r w:rsidR="00457E25" w:rsidRPr="00457E25">
        <w:rPr>
          <w:rFonts w:cs="Times New Roman"/>
          <w:b/>
        </w:rPr>
        <w:t>PH/</w:t>
      </w:r>
      <w:r w:rsidR="006A0056" w:rsidRPr="00457E25">
        <w:rPr>
          <w:rFonts w:cs="Times New Roman"/>
          <w:b/>
        </w:rPr>
        <w:t>TH</w:t>
      </w:r>
      <w:r w:rsidR="006A0056" w:rsidRPr="003C5163">
        <w:rPr>
          <w:rFonts w:cs="Times New Roman"/>
          <w:b/>
        </w:rPr>
        <w:t>:</w:t>
      </w:r>
      <w:r w:rsidR="006A0056">
        <w:rPr>
          <w:rFonts w:cs="Times New Roman"/>
        </w:rPr>
        <w:t xml:space="preserve"> to</w:t>
      </w:r>
      <w:r w:rsidR="006A0056" w:rsidRPr="003C5163">
        <w:rPr>
          <w:rFonts w:cs="Times New Roman"/>
          <w:b/>
        </w:rPr>
        <w:t>]</w:t>
      </w:r>
      <w:r w:rsidRPr="005704FA">
        <w:rPr>
          <w:rFonts w:cs="Times New Roman"/>
        </w:rPr>
        <w:t>:</w:t>
      </w:r>
    </w:p>
    <w:p w14:paraId="7CB2C7A1" w14:textId="77777777" w:rsidR="007C2969" w:rsidRPr="00150124" w:rsidRDefault="007C2969" w:rsidP="007C2969">
      <w:pPr>
        <w:pStyle w:val="Normal4"/>
        <w:spacing w:after="0"/>
        <w:rPr>
          <w:rFonts w:cs="Times New Roman"/>
        </w:rPr>
      </w:pPr>
    </w:p>
    <w:p w14:paraId="71A155E3" w14:textId="2F1D469C" w:rsidR="007C2969" w:rsidRPr="00150124" w:rsidRDefault="007C2969" w:rsidP="003E0878">
      <w:pPr>
        <w:ind w:left="1440" w:hanging="720"/>
        <w:jc w:val="both"/>
      </w:pPr>
      <w:r w:rsidRPr="00150124">
        <w:t>(a)</w:t>
      </w:r>
      <w:r w:rsidRPr="00150124">
        <w:tab/>
      </w:r>
      <w:r w:rsidR="0075396F" w:rsidRPr="0075396F">
        <w:rPr>
          <w:b/>
          <w:bCs/>
        </w:rPr>
        <w:t>[PH</w:t>
      </w:r>
      <w:r w:rsidR="0075396F">
        <w:t>: promote</w:t>
      </w:r>
      <w:r w:rsidR="0075396F" w:rsidRPr="00DE61A9">
        <w:rPr>
          <w:b/>
        </w:rPr>
        <w:t>]</w:t>
      </w:r>
      <w:r w:rsidR="0075396F">
        <w:t xml:space="preserve"> </w:t>
      </w:r>
      <w:r w:rsidRPr="00150124">
        <w:t>use sound statistical methodologies before drawing generalized conclusions concerning the impact of the regulation on the population affected by the regulation; and</w:t>
      </w:r>
      <w:r w:rsidR="004161BC">
        <w:t xml:space="preserve"> </w:t>
      </w:r>
    </w:p>
    <w:p w14:paraId="5568D3AF" w14:textId="77777777" w:rsidR="007C2969" w:rsidRPr="00150124" w:rsidRDefault="007C2969" w:rsidP="003E0878">
      <w:pPr>
        <w:ind w:left="1440" w:hanging="720"/>
      </w:pPr>
    </w:p>
    <w:p w14:paraId="4EC40813" w14:textId="0845E1A4" w:rsidR="00B62059" w:rsidRPr="00676440" w:rsidRDefault="007C2969" w:rsidP="003E0878">
      <w:pPr>
        <w:ind w:left="1440" w:hanging="720"/>
      </w:pPr>
      <w:r w:rsidRPr="00E37790">
        <w:lastRenderedPageBreak/>
        <w:t>(b)</w:t>
      </w:r>
      <w:r w:rsidRPr="00E37790">
        <w:tab/>
        <w:t xml:space="preserve">avoid unnecessary duplication and </w:t>
      </w:r>
      <w:r w:rsidRPr="00CA2804">
        <w:t>otherwise minimize unnecessary burdens on those being surveyed</w:t>
      </w:r>
      <w:r w:rsidRPr="00B2444F">
        <w:t>.</w:t>
      </w:r>
    </w:p>
    <w:p w14:paraId="1B53892B" w14:textId="77777777" w:rsidR="007C2969" w:rsidRPr="00E37790" w:rsidRDefault="007C2969" w:rsidP="003E0878"/>
    <w:p w14:paraId="24AFC996" w14:textId="66D0D77C" w:rsidR="004B533C" w:rsidRPr="002A7BD3" w:rsidRDefault="004B533C" w:rsidP="004B533C">
      <w:r w:rsidRPr="00DE61A9">
        <w:rPr>
          <w:b/>
          <w:bCs/>
        </w:rPr>
        <w:t>[</w:t>
      </w:r>
      <w:r w:rsidR="006B38F6">
        <w:rPr>
          <w:b/>
          <w:bCs/>
        </w:rPr>
        <w:t>AU/</w:t>
      </w:r>
      <w:r w:rsidR="00FC101D">
        <w:rPr>
          <w:b/>
          <w:bCs/>
        </w:rPr>
        <w:t>BN/</w:t>
      </w:r>
      <w:r w:rsidR="008B74F0">
        <w:rPr>
          <w:b/>
          <w:bCs/>
        </w:rPr>
        <w:t>FJ/</w:t>
      </w:r>
      <w:ins w:id="123" w:author="Celeste Chen (Federal)" w:date="2023-07-13T23:53:00Z">
        <w:r w:rsidR="009C23D3">
          <w:rPr>
            <w:b/>
            <w:bCs/>
          </w:rPr>
          <w:t>MY/</w:t>
        </w:r>
      </w:ins>
      <w:r w:rsidR="00307ECA">
        <w:rPr>
          <w:b/>
          <w:bCs/>
        </w:rPr>
        <w:t>NZ/</w:t>
      </w:r>
      <w:r w:rsidRPr="002A7BD3">
        <w:rPr>
          <w:b/>
          <w:bCs/>
        </w:rPr>
        <w:t>SG</w:t>
      </w:r>
      <w:r w:rsidR="00686154">
        <w:rPr>
          <w:b/>
          <w:bCs/>
        </w:rPr>
        <w:t>/TH</w:t>
      </w:r>
      <w:ins w:id="124" w:author="Celeste Chen (Federal)" w:date="2023-07-13T23:50:00Z">
        <w:r w:rsidR="00E550D2">
          <w:rPr>
            <w:b/>
            <w:bCs/>
          </w:rPr>
          <w:t>/VN</w:t>
        </w:r>
      </w:ins>
      <w:r w:rsidRPr="002A7BD3">
        <w:rPr>
          <w:b/>
          <w:bCs/>
        </w:rPr>
        <w:t xml:space="preserve"> ALT</w:t>
      </w:r>
      <w:r w:rsidR="00E851A8" w:rsidRPr="002A7BD3">
        <w:rPr>
          <w:b/>
          <w:bCs/>
        </w:rPr>
        <w:t xml:space="preserve"> </w:t>
      </w:r>
      <w:r w:rsidRPr="002A7BD3">
        <w:rPr>
          <w:b/>
          <w:bCs/>
        </w:rPr>
        <w:t xml:space="preserve">Article X.5: </w:t>
      </w:r>
    </w:p>
    <w:p w14:paraId="06D53F8F" w14:textId="77777777" w:rsidR="004B533C" w:rsidRPr="002A7BD3" w:rsidRDefault="004B533C" w:rsidP="00023912"/>
    <w:p w14:paraId="3DF4100A" w14:textId="59267F4B" w:rsidR="004B533C" w:rsidRPr="002A7BD3" w:rsidRDefault="004B533C" w:rsidP="00023912">
      <w:pPr>
        <w:ind w:firstLine="720"/>
        <w:jc w:val="both"/>
        <w:rPr>
          <w:rStyle w:val="NoSpacingChar"/>
          <w:szCs w:val="24"/>
        </w:rPr>
      </w:pPr>
      <w:r w:rsidRPr="002A7BD3">
        <w:rPr>
          <w:rStyle w:val="NoSpacingChar"/>
          <w:szCs w:val="24"/>
        </w:rPr>
        <w:t xml:space="preserve">Each Party should encourage its regulatory authorities, when developing </w:t>
      </w:r>
      <w:ins w:id="125" w:author="Celeste Chen (Federal)" w:date="2023-07-13T23:53:00Z">
        <w:r w:rsidR="009C23D3" w:rsidRPr="00023912">
          <w:rPr>
            <w:rStyle w:val="NoSpacingChar"/>
            <w:b/>
            <w:bCs/>
            <w:szCs w:val="24"/>
          </w:rPr>
          <w:t>[</w:t>
        </w:r>
      </w:ins>
      <w:ins w:id="126" w:author="Celeste Chen (Federal)" w:date="2023-07-14T00:05:00Z">
        <w:r w:rsidR="00976885" w:rsidRPr="00976885">
          <w:rPr>
            <w:rStyle w:val="NoSpacingChar"/>
            <w:b/>
            <w:bCs/>
            <w:szCs w:val="24"/>
          </w:rPr>
          <w:t>AU</w:t>
        </w:r>
        <w:r w:rsidR="00976885">
          <w:rPr>
            <w:rStyle w:val="NoSpacingChar"/>
            <w:szCs w:val="24"/>
          </w:rPr>
          <w:t>/</w:t>
        </w:r>
      </w:ins>
      <w:ins w:id="127" w:author="Celeste Chen (Federal)" w:date="2023-07-13T23:53:00Z">
        <w:r w:rsidR="009C23D3" w:rsidRPr="009C23D3">
          <w:rPr>
            <w:rStyle w:val="NoSpacingChar"/>
            <w:b/>
            <w:bCs/>
            <w:szCs w:val="24"/>
          </w:rPr>
          <w:t>MY</w:t>
        </w:r>
        <w:r w:rsidR="009C23D3">
          <w:rPr>
            <w:rStyle w:val="NoSpacingChar"/>
            <w:szCs w:val="24"/>
          </w:rPr>
          <w:t xml:space="preserve">: or </w:t>
        </w:r>
      </w:ins>
      <w:r w:rsidR="00023912">
        <w:rPr>
          <w:rStyle w:val="NoSpacingChar"/>
          <w:szCs w:val="24"/>
        </w:rPr>
        <w:tab/>
      </w:r>
      <w:ins w:id="128" w:author="Celeste Chen (Federal)" w:date="2023-07-13T23:53:00Z">
        <w:r w:rsidR="009C23D3">
          <w:rPr>
            <w:rStyle w:val="NoSpacingChar"/>
            <w:szCs w:val="24"/>
          </w:rPr>
          <w:t>reviewing</w:t>
        </w:r>
        <w:r w:rsidR="009C23D3" w:rsidRPr="00023912">
          <w:rPr>
            <w:rStyle w:val="NoSpacingChar"/>
            <w:b/>
            <w:bCs/>
            <w:szCs w:val="24"/>
          </w:rPr>
          <w:t>]</w:t>
        </w:r>
        <w:r w:rsidR="009C23D3">
          <w:rPr>
            <w:rStyle w:val="NoSpacingChar"/>
            <w:szCs w:val="24"/>
          </w:rPr>
          <w:t xml:space="preserve"> </w:t>
        </w:r>
      </w:ins>
      <w:r w:rsidRPr="002A7BD3">
        <w:rPr>
          <w:rStyle w:val="NoSpacingChar"/>
          <w:szCs w:val="24"/>
        </w:rPr>
        <w:t>a regulation, to</w:t>
      </w:r>
      <w:r w:rsidR="00FC101D">
        <w:rPr>
          <w:rStyle w:val="NoSpacingChar"/>
          <w:szCs w:val="24"/>
        </w:rPr>
        <w:t xml:space="preserve"> </w:t>
      </w:r>
      <w:r w:rsidR="00FC101D" w:rsidRPr="0059254E">
        <w:rPr>
          <w:rStyle w:val="NoSpacingChar"/>
          <w:b/>
          <w:bCs/>
          <w:szCs w:val="24"/>
        </w:rPr>
        <w:t>[</w:t>
      </w:r>
      <w:r w:rsidR="001C0529">
        <w:rPr>
          <w:rStyle w:val="NoSpacingChar"/>
          <w:b/>
          <w:bCs/>
          <w:szCs w:val="24"/>
        </w:rPr>
        <w:t>BN/</w:t>
      </w:r>
      <w:r w:rsidR="008B74F0">
        <w:rPr>
          <w:rStyle w:val="NoSpacingChar"/>
          <w:b/>
          <w:bCs/>
          <w:szCs w:val="24"/>
        </w:rPr>
        <w:t>FJ/</w:t>
      </w:r>
      <w:r w:rsidR="00FC101D" w:rsidRPr="0059254E">
        <w:rPr>
          <w:rStyle w:val="NoSpacingChar"/>
          <w:b/>
          <w:bCs/>
          <w:szCs w:val="24"/>
        </w:rPr>
        <w:t>NZ</w:t>
      </w:r>
      <w:ins w:id="129" w:author="Celeste Chen (Federal)" w:date="2023-07-13T23:50:00Z">
        <w:r w:rsidR="00E550D2">
          <w:rPr>
            <w:rStyle w:val="NoSpacingChar"/>
            <w:b/>
            <w:bCs/>
            <w:szCs w:val="24"/>
          </w:rPr>
          <w:t>/VN</w:t>
        </w:r>
      </w:ins>
      <w:r w:rsidRPr="002A7BD3">
        <w:rPr>
          <w:rStyle w:val="NoSpacingChar"/>
          <w:szCs w:val="24"/>
        </w:rPr>
        <w:t>:</w:t>
      </w:r>
      <w:r w:rsidR="00FC101D">
        <w:rPr>
          <w:rStyle w:val="NoSpacingChar"/>
          <w:szCs w:val="24"/>
        </w:rPr>
        <w:t xml:space="preserve"> the extent </w:t>
      </w:r>
      <w:r w:rsidR="00FC101D" w:rsidRPr="00E80C57">
        <w:rPr>
          <w:rStyle w:val="NoSpacingChar"/>
          <w:szCs w:val="24"/>
        </w:rPr>
        <w:t>practicable</w:t>
      </w:r>
      <w:r w:rsidR="00DA3D5B" w:rsidRPr="00E80C57">
        <w:rPr>
          <w:rStyle w:val="NoSpacingChar"/>
          <w:szCs w:val="24"/>
        </w:rPr>
        <w:t>, to</w:t>
      </w:r>
      <w:r w:rsidR="00FC101D" w:rsidRPr="00E80C57">
        <w:rPr>
          <w:rStyle w:val="NoSpacingChar"/>
          <w:szCs w:val="24"/>
        </w:rPr>
        <w:t>:</w:t>
      </w:r>
      <w:r w:rsidR="00FC101D" w:rsidRPr="00E80C57">
        <w:rPr>
          <w:rStyle w:val="NoSpacingChar"/>
          <w:b/>
          <w:bCs/>
          <w:szCs w:val="24"/>
        </w:rPr>
        <w:t>]</w:t>
      </w:r>
    </w:p>
    <w:p w14:paraId="57182739" w14:textId="77777777" w:rsidR="004B533C" w:rsidRPr="002A7BD3" w:rsidRDefault="004B533C" w:rsidP="00023912">
      <w:pPr>
        <w:pStyle w:val="ListParagraph"/>
        <w:spacing w:after="0" w:line="240" w:lineRule="auto"/>
        <w:ind w:left="1080"/>
        <w:jc w:val="both"/>
        <w:rPr>
          <w:rStyle w:val="NoSpacingChar"/>
          <w:szCs w:val="24"/>
        </w:rPr>
      </w:pPr>
    </w:p>
    <w:p w14:paraId="6CEC687C" w14:textId="713A9B99" w:rsidR="004B533C" w:rsidRPr="002A7BD3" w:rsidRDefault="004B533C" w:rsidP="00023912">
      <w:pPr>
        <w:pStyle w:val="ListParagraph"/>
        <w:numPr>
          <w:ilvl w:val="0"/>
          <w:numId w:val="4"/>
        </w:numPr>
        <w:jc w:val="both"/>
        <w:rPr>
          <w:rStyle w:val="NoSpacingChar"/>
          <w:szCs w:val="24"/>
        </w:rPr>
      </w:pPr>
      <w:r w:rsidRPr="002A7BD3">
        <w:rPr>
          <w:rStyle w:val="NoSpacingChar"/>
          <w:szCs w:val="24"/>
        </w:rPr>
        <w:t>seek the best, reasonably obtainable information, including scientific, technical, economic, or other information, relevant to the regulation it is developing</w:t>
      </w:r>
      <w:ins w:id="130" w:author="Celeste Chen (Federal)" w:date="2023-07-13T23:29:00Z">
        <w:r w:rsidR="007C3AA8">
          <w:rPr>
            <w:rStyle w:val="NoSpacingChar"/>
            <w:szCs w:val="24"/>
          </w:rPr>
          <w:t xml:space="preserve"> </w:t>
        </w:r>
      </w:ins>
      <w:ins w:id="131" w:author="Celeste Chen (Federal)" w:date="2023-07-13T23:30:00Z">
        <w:r w:rsidR="007C3AA8" w:rsidRPr="00023912">
          <w:rPr>
            <w:rStyle w:val="NoSpacingChar"/>
            <w:b/>
            <w:bCs/>
            <w:szCs w:val="24"/>
          </w:rPr>
          <w:t>[</w:t>
        </w:r>
        <w:r w:rsidR="007C3AA8" w:rsidRPr="00BB25F5">
          <w:rPr>
            <w:rStyle w:val="NoSpacingChar"/>
            <w:b/>
            <w:bCs/>
            <w:szCs w:val="24"/>
          </w:rPr>
          <w:t>AU</w:t>
        </w:r>
      </w:ins>
      <w:ins w:id="132" w:author="Celeste Chen (Federal)" w:date="2023-07-13T23:31:00Z">
        <w:r w:rsidR="00BB25F5" w:rsidRPr="00BB25F5">
          <w:rPr>
            <w:rStyle w:val="NoSpacingChar"/>
            <w:b/>
            <w:bCs/>
            <w:szCs w:val="24"/>
          </w:rPr>
          <w:t>/NZ</w:t>
        </w:r>
      </w:ins>
      <w:ins w:id="133" w:author="Celeste Chen (Federal)" w:date="2023-07-13T23:30:00Z">
        <w:r w:rsidR="007C3AA8">
          <w:rPr>
            <w:rStyle w:val="NoSpacingChar"/>
            <w:szCs w:val="24"/>
          </w:rPr>
          <w:t xml:space="preserve">: </w:t>
        </w:r>
      </w:ins>
      <w:ins w:id="134" w:author="Celeste Chen (Federal)" w:date="2023-07-13T23:29:00Z">
        <w:r w:rsidR="007C3AA8">
          <w:rPr>
            <w:rStyle w:val="NoSpacingChar"/>
            <w:szCs w:val="24"/>
          </w:rPr>
          <w:t>such as, where appropriate, data disaggregated by demographic</w:t>
        </w:r>
      </w:ins>
      <w:ins w:id="135" w:author="Celeste Chen (Federal)" w:date="2023-07-13T23:30:00Z">
        <w:r w:rsidR="007C3AA8" w:rsidRPr="00023912">
          <w:rPr>
            <w:rStyle w:val="NoSpacingChar"/>
            <w:b/>
            <w:bCs/>
            <w:szCs w:val="24"/>
          </w:rPr>
          <w:t>]</w:t>
        </w:r>
      </w:ins>
      <w:r w:rsidRPr="002A7BD3">
        <w:rPr>
          <w:rStyle w:val="NoSpacingChar"/>
          <w:szCs w:val="24"/>
        </w:rPr>
        <w:t>;</w:t>
      </w:r>
    </w:p>
    <w:p w14:paraId="61D62CE1" w14:textId="03ABB2AD" w:rsidR="004B533C" w:rsidRPr="002A7BD3" w:rsidRDefault="004B533C" w:rsidP="00023912">
      <w:pPr>
        <w:pStyle w:val="ListParagraph"/>
        <w:numPr>
          <w:ilvl w:val="0"/>
          <w:numId w:val="4"/>
        </w:numPr>
        <w:jc w:val="both"/>
        <w:rPr>
          <w:rStyle w:val="NoSpacingChar"/>
          <w:szCs w:val="24"/>
        </w:rPr>
      </w:pPr>
      <w:r w:rsidRPr="002A7BD3">
        <w:rPr>
          <w:rStyle w:val="NoSpacingChar"/>
          <w:szCs w:val="24"/>
        </w:rPr>
        <w:t>rely on information that is appropriate for the context in which it is used;</w:t>
      </w:r>
    </w:p>
    <w:p w14:paraId="380EB7DF" w14:textId="77777777" w:rsidR="00023912" w:rsidRDefault="00023912" w:rsidP="00023912">
      <w:pPr>
        <w:pStyle w:val="ListParagraph"/>
        <w:spacing w:after="0" w:line="240" w:lineRule="auto"/>
        <w:ind w:left="1080"/>
        <w:jc w:val="both"/>
        <w:rPr>
          <w:rStyle w:val="NoSpacingChar"/>
          <w:szCs w:val="24"/>
        </w:rPr>
      </w:pPr>
    </w:p>
    <w:p w14:paraId="2A771E93" w14:textId="0E92FD5E" w:rsidR="004B533C" w:rsidRPr="002A7BD3" w:rsidRDefault="004B533C" w:rsidP="00023912">
      <w:pPr>
        <w:pStyle w:val="ListParagraph"/>
        <w:spacing w:after="0" w:line="240" w:lineRule="auto"/>
        <w:ind w:left="1080"/>
        <w:jc w:val="both"/>
        <w:rPr>
          <w:rStyle w:val="NoSpacingChar"/>
          <w:szCs w:val="24"/>
        </w:rPr>
      </w:pPr>
      <w:r w:rsidRPr="002A7BD3">
        <w:rPr>
          <w:rStyle w:val="NoSpacingChar"/>
          <w:szCs w:val="24"/>
        </w:rPr>
        <w:t>(c) identify sources of information in a transparent manner, as well as any significant assumptions and limitations;</w:t>
      </w:r>
    </w:p>
    <w:p w14:paraId="5CBE935F" w14:textId="77777777" w:rsidR="00023912" w:rsidRDefault="00023912" w:rsidP="00023912">
      <w:pPr>
        <w:ind w:left="1080"/>
        <w:jc w:val="both"/>
        <w:rPr>
          <w:ins w:id="136" w:author="Author" w:date="2023-07-19T07:17:00Z"/>
          <w:rStyle w:val="NoSpacingChar"/>
          <w:szCs w:val="24"/>
        </w:rPr>
      </w:pPr>
    </w:p>
    <w:p w14:paraId="1DCD7350" w14:textId="72F9304B" w:rsidR="008623DD" w:rsidRPr="002A7BD3" w:rsidRDefault="008623DD" w:rsidP="00023912">
      <w:pPr>
        <w:ind w:left="1080"/>
        <w:jc w:val="both"/>
        <w:rPr>
          <w:rStyle w:val="NoSpacingChar"/>
          <w:szCs w:val="24"/>
        </w:rPr>
      </w:pPr>
      <w:r w:rsidRPr="002A7BD3">
        <w:rPr>
          <w:rStyle w:val="NoSpacingChar"/>
          <w:szCs w:val="24"/>
        </w:rPr>
        <w:t xml:space="preserve">(d) </w:t>
      </w:r>
      <w:r w:rsidR="004B533C" w:rsidRPr="002A7BD3">
        <w:rPr>
          <w:rStyle w:val="NoSpacingChar"/>
          <w:szCs w:val="24"/>
        </w:rPr>
        <w:t>use sound statistical methodologies to analyse responses from surveys that may be conducted before drawing generalized conclusions concerning the impact of the regulation on the population affected by the regulation; and</w:t>
      </w:r>
    </w:p>
    <w:p w14:paraId="7ED88E6A" w14:textId="77777777" w:rsidR="00023912" w:rsidRDefault="00023912" w:rsidP="00023912">
      <w:pPr>
        <w:ind w:left="1080"/>
        <w:jc w:val="both"/>
        <w:rPr>
          <w:ins w:id="137" w:author="Author" w:date="2023-07-19T07:17:00Z"/>
          <w:rStyle w:val="NoSpacingChar"/>
          <w:szCs w:val="24"/>
        </w:rPr>
      </w:pPr>
    </w:p>
    <w:p w14:paraId="45209CB7" w14:textId="26B16766" w:rsidR="004B533C" w:rsidRPr="00377344" w:rsidRDefault="008623DD" w:rsidP="00023912">
      <w:pPr>
        <w:ind w:left="1080"/>
        <w:jc w:val="both"/>
        <w:rPr>
          <w:rStyle w:val="NoSpacingChar"/>
          <w:szCs w:val="24"/>
        </w:rPr>
      </w:pPr>
      <w:r w:rsidRPr="002A7BD3">
        <w:rPr>
          <w:rStyle w:val="NoSpacingChar"/>
          <w:szCs w:val="24"/>
        </w:rPr>
        <w:t xml:space="preserve">(e) </w:t>
      </w:r>
      <w:r w:rsidR="004B533C" w:rsidRPr="002A7BD3">
        <w:rPr>
          <w:rStyle w:val="NoSpacingChar"/>
          <w:szCs w:val="24"/>
        </w:rPr>
        <w:t>avoid unnecessary duplication for surveys that may be conducted and otherwise minimize unnecessary burdens on those that may be surveyed.</w:t>
      </w:r>
      <w:r w:rsidR="004B533C" w:rsidRPr="002816DD">
        <w:rPr>
          <w:rStyle w:val="NoSpacingChar"/>
          <w:b/>
          <w:bCs/>
          <w:szCs w:val="24"/>
        </w:rPr>
        <w:t>]</w:t>
      </w:r>
    </w:p>
    <w:p w14:paraId="5F5CE866" w14:textId="77777777" w:rsidR="00EB6681" w:rsidRPr="00747CC4" w:rsidRDefault="00EB6681" w:rsidP="00023912"/>
    <w:p w14:paraId="6EC203F2" w14:textId="77777777" w:rsidR="007C2969" w:rsidRPr="00FB4EE2" w:rsidRDefault="007C2969" w:rsidP="007C2969">
      <w:pPr>
        <w:pStyle w:val="Normal4"/>
        <w:spacing w:after="0"/>
        <w:rPr>
          <w:rStyle w:val="NoSpacingChar"/>
          <w:b/>
          <w:szCs w:val="24"/>
        </w:rPr>
      </w:pPr>
      <w:r w:rsidRPr="00FB4EE2">
        <w:rPr>
          <w:rStyle w:val="Heading1Char"/>
          <w:rFonts w:eastAsiaTheme="minorHAnsi"/>
          <w:color w:val="auto"/>
          <w:szCs w:val="24"/>
        </w:rPr>
        <w:t>Article X.6:</w:t>
      </w:r>
      <w:r w:rsidRPr="00FB4EE2">
        <w:rPr>
          <w:rFonts w:cs="Times New Roman"/>
          <w:szCs w:val="24"/>
        </w:rPr>
        <w:t xml:space="preserve">  </w:t>
      </w:r>
      <w:r w:rsidRPr="00FB4EE2">
        <w:rPr>
          <w:rFonts w:cs="Times New Roman"/>
          <w:b/>
          <w:szCs w:val="24"/>
        </w:rPr>
        <w:t>Early Planning</w:t>
      </w:r>
    </w:p>
    <w:p w14:paraId="27E1E8A3" w14:textId="77777777" w:rsidR="0096443C" w:rsidRPr="00FB4EE2" w:rsidRDefault="0096443C" w:rsidP="007C2969">
      <w:pPr>
        <w:pStyle w:val="Normal4"/>
        <w:spacing w:after="0"/>
        <w:rPr>
          <w:rFonts w:cs="Times New Roman"/>
          <w:szCs w:val="24"/>
          <w:lang w:eastAsia="ja-JP"/>
        </w:rPr>
      </w:pPr>
    </w:p>
    <w:p w14:paraId="3961D1B2" w14:textId="371CEB61" w:rsidR="00D53EB9" w:rsidRDefault="00A05494" w:rsidP="005F22EC">
      <w:pPr>
        <w:ind w:left="14"/>
        <w:jc w:val="both"/>
        <w:rPr>
          <w:rFonts w:eastAsia="Calibri" w:cs="Times New Roman"/>
          <w:szCs w:val="24"/>
        </w:rPr>
      </w:pPr>
      <w:r>
        <w:rPr>
          <w:rFonts w:cs="Times New Roman"/>
          <w:szCs w:val="24"/>
        </w:rPr>
        <w:t>1.</w:t>
      </w:r>
      <w:r>
        <w:rPr>
          <w:rFonts w:cs="Times New Roman"/>
          <w:szCs w:val="24"/>
        </w:rPr>
        <w:tab/>
      </w:r>
      <w:r w:rsidR="007C2969" w:rsidRPr="00F15564">
        <w:rPr>
          <w:rFonts w:cs="Times New Roman"/>
          <w:szCs w:val="24"/>
        </w:rPr>
        <w:t>Each Party</w:t>
      </w:r>
      <w:r w:rsidR="001F5C21">
        <w:rPr>
          <w:rFonts w:cs="Times New Roman"/>
          <w:szCs w:val="24"/>
        </w:rPr>
        <w:t xml:space="preserve"> </w:t>
      </w:r>
      <w:r w:rsidR="001F5C21" w:rsidRPr="00394D65">
        <w:rPr>
          <w:rFonts w:cs="Times New Roman"/>
          <w:b/>
          <w:szCs w:val="24"/>
        </w:rPr>
        <w:t>[US:</w:t>
      </w:r>
      <w:r w:rsidR="003C5163">
        <w:rPr>
          <w:rFonts w:cs="Times New Roman"/>
          <w:szCs w:val="24"/>
        </w:rPr>
        <w:t xml:space="preserve"> </w:t>
      </w:r>
      <w:r w:rsidR="001F5C21">
        <w:rPr>
          <w:rFonts w:cs="Times New Roman"/>
          <w:szCs w:val="24"/>
        </w:rPr>
        <w:t>shall</w:t>
      </w:r>
      <w:r w:rsidR="001F5C21" w:rsidRPr="00394D65">
        <w:rPr>
          <w:rFonts w:cs="Times New Roman"/>
          <w:b/>
          <w:szCs w:val="24"/>
        </w:rPr>
        <w:t>]</w:t>
      </w:r>
      <w:r w:rsidR="007C2969" w:rsidRPr="00394D65">
        <w:rPr>
          <w:rFonts w:cs="Times New Roman"/>
          <w:b/>
          <w:szCs w:val="24"/>
        </w:rPr>
        <w:t xml:space="preserve"> </w:t>
      </w:r>
      <w:r w:rsidR="00F15564" w:rsidRPr="00394D65">
        <w:rPr>
          <w:rFonts w:cs="Times New Roman"/>
          <w:b/>
          <w:szCs w:val="24"/>
        </w:rPr>
        <w:t>[</w:t>
      </w:r>
      <w:r w:rsidR="00C40533">
        <w:rPr>
          <w:rFonts w:cs="Times New Roman"/>
          <w:b/>
          <w:szCs w:val="24"/>
        </w:rPr>
        <w:t>AU/</w:t>
      </w:r>
      <w:r w:rsidR="004F3C62">
        <w:rPr>
          <w:rFonts w:cs="Times New Roman"/>
          <w:b/>
          <w:szCs w:val="24"/>
        </w:rPr>
        <w:t>ID</w:t>
      </w:r>
      <w:r w:rsidR="00633BAD" w:rsidRPr="00D53EB9">
        <w:rPr>
          <w:rFonts w:cs="Times New Roman"/>
          <w:b/>
          <w:szCs w:val="24"/>
        </w:rPr>
        <w:t>/</w:t>
      </w:r>
      <w:r w:rsidR="00D53EB9" w:rsidRPr="00D53EB9">
        <w:rPr>
          <w:rFonts w:cs="Times New Roman"/>
          <w:b/>
          <w:szCs w:val="24"/>
        </w:rPr>
        <w:t>BN</w:t>
      </w:r>
      <w:r w:rsidR="00D53EB9">
        <w:rPr>
          <w:rFonts w:cs="Times New Roman"/>
          <w:b/>
          <w:szCs w:val="24"/>
        </w:rPr>
        <w:t>/</w:t>
      </w:r>
      <w:r w:rsidR="00C40533">
        <w:rPr>
          <w:rFonts w:cs="Times New Roman"/>
          <w:b/>
          <w:szCs w:val="24"/>
        </w:rPr>
        <w:t>FJ/</w:t>
      </w:r>
      <w:r w:rsidR="00F15564" w:rsidRPr="00394D65">
        <w:rPr>
          <w:rFonts w:cs="Times New Roman"/>
          <w:b/>
          <w:szCs w:val="24"/>
        </w:rPr>
        <w:t>JP</w:t>
      </w:r>
      <w:r w:rsidR="00633BAD">
        <w:rPr>
          <w:rFonts w:cs="Times New Roman"/>
          <w:b/>
          <w:szCs w:val="24"/>
        </w:rPr>
        <w:t>/</w:t>
      </w:r>
      <w:r w:rsidR="00754C80">
        <w:rPr>
          <w:rFonts w:cs="Times New Roman"/>
          <w:b/>
          <w:szCs w:val="24"/>
        </w:rPr>
        <w:t>KR</w:t>
      </w:r>
      <w:r w:rsidR="00633BAD">
        <w:rPr>
          <w:rFonts w:cs="Times New Roman"/>
          <w:b/>
          <w:szCs w:val="24"/>
        </w:rPr>
        <w:t>/</w:t>
      </w:r>
      <w:r w:rsidR="00945951">
        <w:rPr>
          <w:rFonts w:cs="Times New Roman"/>
          <w:b/>
          <w:szCs w:val="24"/>
        </w:rPr>
        <w:t>MY</w:t>
      </w:r>
      <w:r w:rsidR="00633BAD">
        <w:rPr>
          <w:rFonts w:cs="Times New Roman"/>
          <w:b/>
          <w:szCs w:val="24"/>
        </w:rPr>
        <w:t>/</w:t>
      </w:r>
      <w:r w:rsidR="00D53EB9">
        <w:rPr>
          <w:rFonts w:cs="Times New Roman"/>
          <w:b/>
          <w:szCs w:val="24"/>
        </w:rPr>
        <w:t>NZ/</w:t>
      </w:r>
      <w:r w:rsidR="007755D3">
        <w:rPr>
          <w:rFonts w:cs="Times New Roman"/>
          <w:b/>
          <w:szCs w:val="24"/>
        </w:rPr>
        <w:t>PH</w:t>
      </w:r>
      <w:r w:rsidR="00633BAD">
        <w:rPr>
          <w:rFonts w:cs="Times New Roman"/>
          <w:b/>
          <w:szCs w:val="24"/>
        </w:rPr>
        <w:t>/</w:t>
      </w:r>
      <w:r w:rsidR="00D53EB9">
        <w:rPr>
          <w:rFonts w:cs="Times New Roman"/>
          <w:b/>
          <w:szCs w:val="24"/>
        </w:rPr>
        <w:t>SG/</w:t>
      </w:r>
      <w:r w:rsidR="00E96E81">
        <w:rPr>
          <w:rFonts w:cs="Times New Roman"/>
          <w:b/>
          <w:szCs w:val="24"/>
        </w:rPr>
        <w:t>TH</w:t>
      </w:r>
      <w:r w:rsidR="00F15564" w:rsidRPr="00394D65">
        <w:rPr>
          <w:rFonts w:cs="Times New Roman"/>
          <w:b/>
          <w:szCs w:val="24"/>
        </w:rPr>
        <w:t>:</w:t>
      </w:r>
      <w:r w:rsidR="00F15564">
        <w:rPr>
          <w:rFonts w:cs="Times New Roman"/>
          <w:szCs w:val="24"/>
        </w:rPr>
        <w:t xml:space="preserve"> </w:t>
      </w:r>
      <w:r w:rsidR="00F15564" w:rsidRPr="00AD3B4A">
        <w:rPr>
          <w:lang w:eastAsia="ja-JP"/>
        </w:rPr>
        <w:t>should, in a manner it deems appropriate, and consistent with its laws and regulations,</w:t>
      </w:r>
      <w:r w:rsidR="00F15564" w:rsidRPr="00394D65">
        <w:rPr>
          <w:b/>
          <w:lang w:eastAsia="ja-JP"/>
        </w:rPr>
        <w:t>]</w:t>
      </w:r>
      <w:r w:rsidR="003C5163">
        <w:rPr>
          <w:lang w:eastAsia="ja-JP"/>
        </w:rPr>
        <w:t xml:space="preserve"> </w:t>
      </w:r>
      <w:r w:rsidR="00D53EB9" w:rsidRPr="00D53EB9">
        <w:rPr>
          <w:b/>
          <w:bCs/>
          <w:lang w:eastAsia="ja-JP"/>
        </w:rPr>
        <w:t>[US</w:t>
      </w:r>
      <w:r w:rsidR="00D53EB9">
        <w:rPr>
          <w:lang w:eastAsia="ja-JP"/>
        </w:rPr>
        <w:t xml:space="preserve">: </w:t>
      </w:r>
      <w:r w:rsidR="00A30103">
        <w:rPr>
          <w:rFonts w:cs="Times New Roman"/>
          <w:szCs w:val="24"/>
        </w:rPr>
        <w:t xml:space="preserve">make publicly </w:t>
      </w:r>
      <w:r w:rsidR="00A30103" w:rsidRPr="00CA4DC2">
        <w:rPr>
          <w:rFonts w:cs="Times New Roman"/>
          <w:szCs w:val="24"/>
        </w:rPr>
        <w:t xml:space="preserve">available online </w:t>
      </w:r>
      <w:r w:rsidR="007C2969" w:rsidRPr="00CA4DC2">
        <w:rPr>
          <w:rFonts w:cs="Times New Roman"/>
          <w:szCs w:val="24"/>
        </w:rPr>
        <w:t>annually a list</w:t>
      </w:r>
      <w:r w:rsidR="007C2969" w:rsidRPr="00FB4EE2">
        <w:rPr>
          <w:rFonts w:cs="Times New Roman"/>
          <w:szCs w:val="24"/>
        </w:rPr>
        <w:t xml:space="preserve"> </w:t>
      </w:r>
      <w:r w:rsidR="007C2969" w:rsidRPr="00375A91">
        <w:rPr>
          <w:rFonts w:cs="Times New Roman"/>
          <w:szCs w:val="24"/>
        </w:rPr>
        <w:t xml:space="preserve">of </w:t>
      </w:r>
      <w:r w:rsidR="007C2969" w:rsidRPr="00375A91">
        <w:rPr>
          <w:rStyle w:val="Normal4Char"/>
          <w:rFonts w:cs="Times New Roman"/>
          <w:szCs w:val="24"/>
        </w:rPr>
        <w:t xml:space="preserve">regulations </w:t>
      </w:r>
      <w:r w:rsidR="007C2969" w:rsidRPr="00375A91">
        <w:rPr>
          <w:rFonts w:cs="Times New Roman"/>
          <w:szCs w:val="24"/>
        </w:rPr>
        <w:t>that it reasonably expects to adopt or propose to adopt within the following 12 months.</w:t>
      </w:r>
      <w:r w:rsidR="00D53EB9" w:rsidRPr="00D53EB9">
        <w:rPr>
          <w:rFonts w:cs="Times New Roman"/>
          <w:b/>
          <w:bCs/>
          <w:szCs w:val="24"/>
        </w:rPr>
        <w:t>]</w:t>
      </w:r>
      <w:r w:rsidR="00D53EB9">
        <w:rPr>
          <w:rFonts w:cs="Times New Roman"/>
          <w:szCs w:val="24"/>
        </w:rPr>
        <w:t xml:space="preserve"> </w:t>
      </w:r>
      <w:r w:rsidR="00D53EB9" w:rsidRPr="00D53EB9">
        <w:rPr>
          <w:rFonts w:cs="Times New Roman"/>
          <w:b/>
          <w:bCs/>
          <w:szCs w:val="24"/>
        </w:rPr>
        <w:t>[</w:t>
      </w:r>
      <w:r w:rsidR="00D53EB9">
        <w:rPr>
          <w:rFonts w:eastAsia="Arial Unicode MS" w:cs="Arial Unicode MS"/>
          <w:b/>
          <w:bCs/>
          <w:szCs w:val="24"/>
          <w:u w:color="000000"/>
          <w:bdr w:val="nil"/>
          <w14:textOutline w14:w="0" w14:cap="flat" w14:cmpd="sng" w14:algn="ctr">
            <w14:noFill/>
            <w14:prstDash w14:val="solid"/>
            <w14:bevel/>
          </w14:textOutline>
        </w:rPr>
        <w:t>AU/BN/</w:t>
      </w:r>
      <w:ins w:id="138" w:author="Celeste Chen (Federal)" w:date="2023-07-14T01:54:00Z">
        <w:r w:rsidR="00E87438">
          <w:rPr>
            <w:rFonts w:eastAsia="Arial Unicode MS" w:cs="Arial Unicode MS"/>
            <w:b/>
            <w:bCs/>
            <w:szCs w:val="24"/>
            <w:u w:color="000000"/>
            <w:bdr w:val="nil"/>
            <w14:textOutline w14:w="0" w14:cap="flat" w14:cmpd="sng" w14:algn="ctr">
              <w14:noFill/>
              <w14:prstDash w14:val="solid"/>
              <w14:bevel/>
            </w14:textOutline>
          </w:rPr>
          <w:t>ID/</w:t>
        </w:r>
      </w:ins>
      <w:r w:rsidR="00D53EB9">
        <w:rPr>
          <w:rFonts w:eastAsia="Arial Unicode MS" w:cs="Arial Unicode MS"/>
          <w:b/>
          <w:bCs/>
          <w:szCs w:val="24"/>
          <w:u w:color="000000"/>
          <w:bdr w:val="nil"/>
          <w14:textOutline w14:w="0" w14:cap="flat" w14:cmpd="sng" w14:algn="ctr">
            <w14:noFill/>
            <w14:prstDash w14:val="solid"/>
            <w14:bevel/>
          </w14:textOutline>
        </w:rPr>
        <w:t>MY/</w:t>
      </w:r>
      <w:r w:rsidR="00D53EB9" w:rsidRPr="00AB4626">
        <w:rPr>
          <w:rFonts w:eastAsia="Arial Unicode MS" w:cs="Arial Unicode MS"/>
          <w:b/>
          <w:bCs/>
          <w:szCs w:val="24"/>
          <w:u w:color="000000"/>
          <w:bdr w:val="nil"/>
          <w14:textOutline w14:w="0" w14:cap="flat" w14:cmpd="sng" w14:algn="ctr">
            <w14:noFill/>
            <w14:prstDash w14:val="solid"/>
            <w14:bevel/>
          </w14:textOutline>
        </w:rPr>
        <w:t>NZ/SG</w:t>
      </w:r>
      <w:r w:rsidR="00D53EB9">
        <w:rPr>
          <w:rFonts w:eastAsia="Arial Unicode MS" w:cs="Arial Unicode MS"/>
          <w:b/>
          <w:bCs/>
          <w:szCs w:val="24"/>
          <w:u w:color="000000"/>
          <w:bdr w:val="nil"/>
          <w14:textOutline w14:w="0" w14:cap="flat" w14:cmpd="sng" w14:algn="ctr">
            <w14:noFill/>
            <w14:prstDash w14:val="solid"/>
            <w14:bevel/>
          </w14:textOutline>
        </w:rPr>
        <w:t>:</w:t>
      </w:r>
      <w:r w:rsidR="007C2969" w:rsidRPr="00375A91">
        <w:rPr>
          <w:rFonts w:cs="Times New Roman"/>
          <w:szCs w:val="24"/>
        </w:rPr>
        <w:t xml:space="preserve">  </w:t>
      </w:r>
      <w:ins w:id="139" w:author="Celeste Chen (Federal)" w:date="2023-07-14T04:31:00Z">
        <w:r w:rsidR="00102A6B" w:rsidRPr="00023912">
          <w:rPr>
            <w:rFonts w:cs="Times New Roman"/>
            <w:b/>
            <w:bCs/>
            <w:szCs w:val="24"/>
          </w:rPr>
          <w:t>[</w:t>
        </w:r>
      </w:ins>
      <w:ins w:id="140" w:author="Celeste Chen (Federal)" w:date="2023-07-14T04:34:00Z">
        <w:r w:rsidR="00DB7119" w:rsidRPr="00023912">
          <w:rPr>
            <w:rFonts w:cs="Times New Roman"/>
            <w:b/>
            <w:bCs/>
            <w:szCs w:val="24"/>
          </w:rPr>
          <w:t>AU/</w:t>
        </w:r>
      </w:ins>
      <w:ins w:id="141" w:author="Celeste Chen (Federal)" w:date="2023-07-14T04:37:00Z">
        <w:r w:rsidR="000E0A00" w:rsidRPr="00023912">
          <w:rPr>
            <w:rFonts w:cs="Times New Roman"/>
            <w:b/>
            <w:bCs/>
            <w:szCs w:val="24"/>
          </w:rPr>
          <w:t>BN/</w:t>
        </w:r>
      </w:ins>
      <w:ins w:id="142" w:author="Celeste Chen (Federal)" w:date="2023-07-14T04:36:00Z">
        <w:r w:rsidR="00D21C42" w:rsidRPr="00023912">
          <w:rPr>
            <w:rFonts w:cs="Times New Roman"/>
            <w:b/>
            <w:bCs/>
            <w:szCs w:val="24"/>
          </w:rPr>
          <w:t>ID/</w:t>
        </w:r>
        <w:r w:rsidR="000E0A00" w:rsidRPr="00023912">
          <w:rPr>
            <w:rFonts w:cs="Times New Roman"/>
            <w:b/>
            <w:bCs/>
            <w:szCs w:val="24"/>
          </w:rPr>
          <w:t>MY/</w:t>
        </w:r>
      </w:ins>
      <w:ins w:id="143" w:author="Celeste Chen (Federal)" w:date="2023-07-14T04:34:00Z">
        <w:r w:rsidR="00DB7119" w:rsidRPr="00023912">
          <w:rPr>
            <w:rFonts w:cs="Times New Roman"/>
            <w:b/>
            <w:bCs/>
            <w:szCs w:val="24"/>
          </w:rPr>
          <w:t>NZ/</w:t>
        </w:r>
      </w:ins>
      <w:ins w:id="144" w:author="Celeste Chen (Federal)" w:date="2023-07-14T04:31:00Z">
        <w:r w:rsidR="00102A6B" w:rsidRPr="00023912">
          <w:rPr>
            <w:rFonts w:cs="Times New Roman"/>
            <w:b/>
            <w:bCs/>
            <w:szCs w:val="24"/>
          </w:rPr>
          <w:t>SG</w:t>
        </w:r>
      </w:ins>
      <w:ins w:id="145" w:author="Celeste Chen (Federal)" w:date="2023-07-14T04:34:00Z">
        <w:r w:rsidR="00B574D3" w:rsidRPr="00023912">
          <w:rPr>
            <w:rFonts w:cs="Times New Roman"/>
            <w:b/>
            <w:bCs/>
            <w:szCs w:val="24"/>
          </w:rPr>
          <w:t>/TH</w:t>
        </w:r>
      </w:ins>
      <w:ins w:id="146" w:author="Celeste Chen (Federal)" w:date="2023-07-14T04:31:00Z">
        <w:r w:rsidR="00102A6B">
          <w:rPr>
            <w:rFonts w:cs="Times New Roman"/>
            <w:szCs w:val="24"/>
          </w:rPr>
          <w:t>: make publicly available early information</w:t>
        </w:r>
        <w:r w:rsidR="00102A6B" w:rsidRPr="00023912">
          <w:rPr>
            <w:rFonts w:cs="Times New Roman"/>
            <w:b/>
            <w:bCs/>
            <w:szCs w:val="24"/>
          </w:rPr>
          <w:t xml:space="preserve">] </w:t>
        </w:r>
        <w:r w:rsidR="00102A6B" w:rsidRPr="005C0A3C">
          <w:rPr>
            <w:rFonts w:cs="Times New Roman"/>
            <w:b/>
            <w:bCs/>
            <w:szCs w:val="24"/>
          </w:rPr>
          <w:t>[</w:t>
        </w:r>
      </w:ins>
      <w:ins w:id="147" w:author="Celeste Chen (Federal)" w:date="2023-07-14T04:34:00Z">
        <w:r w:rsidR="00DB7119" w:rsidRPr="005C0A3C">
          <w:rPr>
            <w:rFonts w:cs="Times New Roman"/>
            <w:b/>
            <w:bCs/>
            <w:szCs w:val="24"/>
          </w:rPr>
          <w:t>AU/</w:t>
        </w:r>
      </w:ins>
      <w:ins w:id="148" w:author="Celeste Chen (Federal)" w:date="2023-07-14T04:36:00Z">
        <w:r w:rsidR="00D21C42" w:rsidRPr="005C0A3C">
          <w:rPr>
            <w:rFonts w:cs="Times New Roman"/>
            <w:b/>
            <w:bCs/>
            <w:szCs w:val="24"/>
          </w:rPr>
          <w:t>ID/</w:t>
        </w:r>
        <w:r w:rsidR="000E0A00" w:rsidRPr="005C0A3C">
          <w:rPr>
            <w:rFonts w:cs="Times New Roman"/>
            <w:b/>
            <w:bCs/>
            <w:szCs w:val="24"/>
          </w:rPr>
          <w:t>MY</w:t>
        </w:r>
      </w:ins>
      <w:ins w:id="149" w:author="Celeste Chen (Federal)" w:date="2023-07-14T04:37:00Z">
        <w:r w:rsidR="000E0A00" w:rsidRPr="005C0A3C">
          <w:rPr>
            <w:rFonts w:cs="Times New Roman"/>
            <w:b/>
            <w:bCs/>
            <w:szCs w:val="24"/>
          </w:rPr>
          <w:t>/</w:t>
        </w:r>
      </w:ins>
      <w:ins w:id="150" w:author="Celeste Chen (Federal)" w:date="2023-07-14T04:34:00Z">
        <w:r w:rsidR="00DB7119" w:rsidRPr="005C0A3C">
          <w:rPr>
            <w:rFonts w:cs="Times New Roman"/>
            <w:b/>
            <w:bCs/>
            <w:szCs w:val="24"/>
          </w:rPr>
          <w:t>NZ/</w:t>
        </w:r>
      </w:ins>
      <w:ins w:id="151" w:author="Celeste Chen (Federal)" w:date="2023-07-14T04:31:00Z">
        <w:r w:rsidR="00102A6B" w:rsidRPr="005C0A3C">
          <w:rPr>
            <w:rFonts w:cs="Times New Roman"/>
            <w:b/>
            <w:bCs/>
            <w:szCs w:val="24"/>
          </w:rPr>
          <w:t>SG</w:t>
        </w:r>
      </w:ins>
      <w:ins w:id="152" w:author="Celeste Chen (Federal)" w:date="2023-07-14T04:34:00Z">
        <w:r w:rsidR="00B574D3" w:rsidRPr="005C0A3C">
          <w:rPr>
            <w:rFonts w:cs="Times New Roman"/>
            <w:b/>
            <w:bCs/>
            <w:szCs w:val="24"/>
          </w:rPr>
          <w:t>/</w:t>
        </w:r>
      </w:ins>
      <w:ins w:id="153" w:author="Celeste Chen (Federal)" w:date="2023-07-14T04:35:00Z">
        <w:r w:rsidR="00B574D3" w:rsidRPr="005C0A3C">
          <w:rPr>
            <w:rFonts w:cs="Times New Roman"/>
            <w:b/>
            <w:bCs/>
            <w:szCs w:val="24"/>
          </w:rPr>
          <w:t>TH</w:t>
        </w:r>
      </w:ins>
      <w:ins w:id="154" w:author="Celeste Chen (Federal)" w:date="2023-07-14T04:31:00Z">
        <w:r w:rsidR="00102A6B" w:rsidRPr="005C0A3C">
          <w:rPr>
            <w:rFonts w:cs="Times New Roman"/>
            <w:b/>
            <w:bCs/>
            <w:szCs w:val="24"/>
          </w:rPr>
          <w:t xml:space="preserve"> oppose:</w:t>
        </w:r>
        <w:r w:rsidR="00102A6B">
          <w:rPr>
            <w:rFonts w:cs="Times New Roman"/>
            <w:szCs w:val="24"/>
          </w:rPr>
          <w:t xml:space="preserve"> </w:t>
        </w:r>
      </w:ins>
      <w:r w:rsidR="00D53EB9" w:rsidRPr="00377344">
        <w:rPr>
          <w:rFonts w:eastAsia="Calibri" w:cs="Times New Roman"/>
          <w:szCs w:val="24"/>
        </w:rPr>
        <w:t>provide annual public notice</w:t>
      </w:r>
      <w:ins w:id="155" w:author="Celeste Chen (Federal)" w:date="2023-07-14T04:31:00Z">
        <w:r w:rsidR="00102A6B" w:rsidRPr="00023912">
          <w:rPr>
            <w:rFonts w:eastAsia="Calibri" w:cs="Times New Roman"/>
            <w:b/>
            <w:bCs/>
            <w:szCs w:val="24"/>
          </w:rPr>
          <w:t>]</w:t>
        </w:r>
      </w:ins>
      <w:r w:rsidR="00D53EB9" w:rsidRPr="00377344">
        <w:rPr>
          <w:rFonts w:eastAsia="Calibri" w:cs="Times New Roman"/>
          <w:szCs w:val="24"/>
        </w:rPr>
        <w:t xml:space="preserve"> of any </w:t>
      </w:r>
      <w:ins w:id="156" w:author="Celeste Chen (Federal)" w:date="2023-07-14T01:44:00Z">
        <w:r w:rsidR="003832D1" w:rsidRPr="00023912">
          <w:rPr>
            <w:rFonts w:eastAsia="Calibri" w:cs="Times New Roman"/>
            <w:b/>
            <w:bCs/>
            <w:szCs w:val="24"/>
          </w:rPr>
          <w:t>&lt;</w:t>
        </w:r>
      </w:ins>
      <w:r w:rsidR="00D53EB9" w:rsidRPr="00377344">
        <w:rPr>
          <w:rFonts w:eastAsia="Calibri" w:cs="Times New Roman"/>
          <w:szCs w:val="24"/>
        </w:rPr>
        <w:t>covered regulatory measure</w:t>
      </w:r>
      <w:ins w:id="157" w:author="Celeste Chen (Federal)" w:date="2023-07-14T01:44:00Z">
        <w:r w:rsidR="003832D1" w:rsidRPr="00023912">
          <w:rPr>
            <w:rFonts w:eastAsia="Calibri" w:cs="Times New Roman"/>
            <w:b/>
            <w:bCs/>
            <w:szCs w:val="24"/>
          </w:rPr>
          <w:t>&gt;</w:t>
        </w:r>
      </w:ins>
      <w:r w:rsidR="00D53EB9" w:rsidRPr="00377344">
        <w:rPr>
          <w:rFonts w:eastAsia="Calibri" w:cs="Times New Roman"/>
          <w:szCs w:val="24"/>
        </w:rPr>
        <w:t xml:space="preserve"> that it reasonably expects its regulatory agencies to issue within the following 12</w:t>
      </w:r>
      <w:r w:rsidR="00D53EB9" w:rsidRPr="00377344">
        <w:rPr>
          <w:rFonts w:cs="Times New Roman"/>
          <w:szCs w:val="24"/>
          <w:lang w:eastAsia="ja-JP"/>
        </w:rPr>
        <w:t>-</w:t>
      </w:r>
      <w:r w:rsidR="00D53EB9" w:rsidRPr="00377344">
        <w:rPr>
          <w:rFonts w:eastAsia="Calibri" w:cs="Times New Roman"/>
          <w:szCs w:val="24"/>
        </w:rPr>
        <w:t xml:space="preserve"> month period.</w:t>
      </w:r>
      <w:r w:rsidR="00D53EB9" w:rsidRPr="00D53EB9">
        <w:rPr>
          <w:rFonts w:eastAsia="Calibri" w:cs="Times New Roman"/>
          <w:b/>
          <w:bCs/>
          <w:szCs w:val="24"/>
        </w:rPr>
        <w:t xml:space="preserve">] </w:t>
      </w:r>
    </w:p>
    <w:p w14:paraId="09ED28E6" w14:textId="77777777" w:rsidR="00D53EB9" w:rsidRDefault="00D53EB9" w:rsidP="005F22EC">
      <w:pPr>
        <w:ind w:left="14"/>
        <w:jc w:val="both"/>
        <w:rPr>
          <w:rFonts w:eastAsia="Calibri" w:cs="Times New Roman"/>
          <w:szCs w:val="24"/>
        </w:rPr>
      </w:pPr>
    </w:p>
    <w:p w14:paraId="387583DB" w14:textId="3C3CC38F" w:rsidR="007C2969" w:rsidRPr="00375A91" w:rsidRDefault="000639BD" w:rsidP="005F22EC">
      <w:pPr>
        <w:ind w:left="14"/>
        <w:jc w:val="both"/>
        <w:rPr>
          <w:rFonts w:cs="Times New Roman"/>
          <w:szCs w:val="24"/>
        </w:rPr>
      </w:pPr>
      <w:r w:rsidRPr="00921A2C">
        <w:rPr>
          <w:rFonts w:cs="Times New Roman"/>
          <w:b/>
          <w:bCs/>
          <w:color w:val="00B050"/>
          <w:szCs w:val="24"/>
        </w:rPr>
        <w:t>[</w:t>
      </w:r>
      <w:r>
        <w:rPr>
          <w:rFonts w:cs="Times New Roman"/>
          <w:b/>
          <w:bCs/>
          <w:szCs w:val="24"/>
        </w:rPr>
        <w:t>US propose</w:t>
      </w:r>
      <w:r w:rsidR="00FF537D">
        <w:rPr>
          <w:rFonts w:cs="Times New Roman"/>
          <w:b/>
          <w:bCs/>
          <w:szCs w:val="24"/>
        </w:rPr>
        <w:t>;</w:t>
      </w:r>
      <w:r>
        <w:rPr>
          <w:rFonts w:cs="Times New Roman"/>
          <w:b/>
          <w:bCs/>
          <w:szCs w:val="24"/>
        </w:rPr>
        <w:t xml:space="preserve"> </w:t>
      </w:r>
      <w:r w:rsidR="00C40533">
        <w:rPr>
          <w:rFonts w:cs="Times New Roman"/>
          <w:b/>
          <w:bCs/>
          <w:szCs w:val="24"/>
        </w:rPr>
        <w:t>AU/MY/</w:t>
      </w:r>
      <w:r w:rsidR="009A5C17">
        <w:rPr>
          <w:rFonts w:cs="Times New Roman"/>
          <w:b/>
          <w:bCs/>
          <w:szCs w:val="24"/>
        </w:rPr>
        <w:t>NZ/</w:t>
      </w:r>
      <w:r>
        <w:rPr>
          <w:rFonts w:cs="Times New Roman"/>
          <w:b/>
          <w:bCs/>
          <w:szCs w:val="24"/>
        </w:rPr>
        <w:t xml:space="preserve">SG oppose: </w:t>
      </w:r>
      <w:r w:rsidR="007C2969" w:rsidRPr="00375A91">
        <w:rPr>
          <w:rFonts w:cs="Times New Roman"/>
          <w:szCs w:val="24"/>
        </w:rPr>
        <w:t xml:space="preserve">Each </w:t>
      </w:r>
      <w:r w:rsidR="007C2969" w:rsidRPr="00375A91">
        <w:rPr>
          <w:rStyle w:val="Normal4Char"/>
          <w:rFonts w:cs="Times New Roman"/>
          <w:szCs w:val="24"/>
        </w:rPr>
        <w:t>regulation</w:t>
      </w:r>
      <w:r w:rsidR="007C2969" w:rsidRPr="00375A91">
        <w:rPr>
          <w:rFonts w:cs="Times New Roman"/>
          <w:szCs w:val="24"/>
        </w:rPr>
        <w:t xml:space="preserve"> identified in the list </w:t>
      </w:r>
      <w:r w:rsidR="00B1369A" w:rsidRPr="00394D65">
        <w:rPr>
          <w:rFonts w:cs="Times New Roman"/>
          <w:b/>
          <w:szCs w:val="24"/>
        </w:rPr>
        <w:t>[US:</w:t>
      </w:r>
      <w:r w:rsidR="00B1369A">
        <w:rPr>
          <w:rFonts w:cs="Times New Roman"/>
          <w:szCs w:val="24"/>
        </w:rPr>
        <w:t xml:space="preserve"> </w:t>
      </w:r>
      <w:r w:rsidR="006D0DFB">
        <w:rPr>
          <w:rFonts w:cs="Times New Roman"/>
          <w:szCs w:val="24"/>
        </w:rPr>
        <w:t>shall</w:t>
      </w:r>
      <w:r w:rsidR="00B1369A" w:rsidRPr="00394D65">
        <w:rPr>
          <w:rFonts w:cs="Times New Roman"/>
          <w:b/>
          <w:szCs w:val="24"/>
        </w:rPr>
        <w:t>]</w:t>
      </w:r>
      <w:r w:rsidR="003C5163" w:rsidRPr="00394D65">
        <w:rPr>
          <w:rFonts w:cs="Times New Roman"/>
          <w:b/>
          <w:szCs w:val="24"/>
        </w:rPr>
        <w:t xml:space="preserve"> </w:t>
      </w:r>
      <w:r w:rsidR="00B1369A" w:rsidRPr="00394D65">
        <w:rPr>
          <w:rFonts w:cs="Times New Roman"/>
          <w:b/>
          <w:szCs w:val="24"/>
        </w:rPr>
        <w:t>[</w:t>
      </w:r>
      <w:r w:rsidR="00FF537D">
        <w:rPr>
          <w:rFonts w:cs="Times New Roman"/>
          <w:b/>
          <w:szCs w:val="24"/>
        </w:rPr>
        <w:t>BN/</w:t>
      </w:r>
      <w:r w:rsidR="00C40533">
        <w:rPr>
          <w:rFonts w:cs="Times New Roman"/>
          <w:b/>
          <w:szCs w:val="24"/>
        </w:rPr>
        <w:t>FJ/</w:t>
      </w:r>
      <w:r w:rsidR="005F01E6" w:rsidRPr="00036B86">
        <w:rPr>
          <w:rFonts w:cs="Times New Roman" w:hint="eastAsia"/>
          <w:b/>
          <w:szCs w:val="24"/>
          <w:lang w:eastAsia="ja-JP"/>
        </w:rPr>
        <w:t>JP/</w:t>
      </w:r>
      <w:r w:rsidR="00B1369A" w:rsidRPr="00394D65">
        <w:rPr>
          <w:rFonts w:cs="Times New Roman"/>
          <w:b/>
          <w:szCs w:val="24"/>
        </w:rPr>
        <w:t>KR</w:t>
      </w:r>
      <w:r w:rsidR="0022514A" w:rsidRPr="00457E25">
        <w:rPr>
          <w:rFonts w:cs="Times New Roman"/>
          <w:b/>
          <w:szCs w:val="24"/>
        </w:rPr>
        <w:t>/</w:t>
      </w:r>
      <w:r w:rsidR="00457E25" w:rsidRPr="00457E25">
        <w:rPr>
          <w:rFonts w:cs="Times New Roman"/>
          <w:b/>
          <w:szCs w:val="24"/>
        </w:rPr>
        <w:t>PH/</w:t>
      </w:r>
      <w:r w:rsidR="0022514A">
        <w:rPr>
          <w:rFonts w:cs="Times New Roman"/>
          <w:b/>
          <w:szCs w:val="24"/>
        </w:rPr>
        <w:t>TH</w:t>
      </w:r>
      <w:r w:rsidR="00B1369A" w:rsidRPr="00394D65">
        <w:rPr>
          <w:rFonts w:cs="Times New Roman"/>
          <w:b/>
          <w:szCs w:val="24"/>
        </w:rPr>
        <w:t>:</w:t>
      </w:r>
      <w:r w:rsidR="00B1369A">
        <w:rPr>
          <w:rFonts w:cs="Times New Roman"/>
          <w:szCs w:val="24"/>
        </w:rPr>
        <w:t xml:space="preserve"> should</w:t>
      </w:r>
      <w:r w:rsidR="0092261F" w:rsidRPr="00554991">
        <w:rPr>
          <w:rFonts w:cs="Times New Roman"/>
          <w:b/>
          <w:szCs w:val="24"/>
        </w:rPr>
        <w:t>]</w:t>
      </w:r>
      <w:r w:rsidR="007C2969" w:rsidRPr="00375A91">
        <w:rPr>
          <w:rFonts w:cs="Times New Roman"/>
          <w:szCs w:val="24"/>
        </w:rPr>
        <w:t xml:space="preserve"> be accompanied by:</w:t>
      </w:r>
    </w:p>
    <w:p w14:paraId="0F504BEB" w14:textId="7B7DC6E5" w:rsidR="007C2969" w:rsidRDefault="007C2969" w:rsidP="007C2969">
      <w:pPr>
        <w:ind w:left="14"/>
        <w:jc w:val="both"/>
        <w:rPr>
          <w:rFonts w:cs="Times New Roman"/>
          <w:szCs w:val="24"/>
        </w:rPr>
      </w:pPr>
    </w:p>
    <w:p w14:paraId="167D244E" w14:textId="63498545" w:rsidR="007C2969" w:rsidRPr="00375A91" w:rsidRDefault="0096443C" w:rsidP="007C2969">
      <w:pPr>
        <w:ind w:left="720"/>
        <w:jc w:val="both"/>
        <w:rPr>
          <w:rFonts w:cs="Times New Roman"/>
          <w:szCs w:val="24"/>
        </w:rPr>
      </w:pPr>
      <w:r w:rsidRPr="00375A91" w:rsidDel="0096443C">
        <w:rPr>
          <w:rFonts w:cs="Times New Roman" w:hint="eastAsia"/>
          <w:szCs w:val="24"/>
          <w:lang w:eastAsia="ja-JP"/>
        </w:rPr>
        <w:t xml:space="preserve"> </w:t>
      </w:r>
      <w:r w:rsidR="007C2969" w:rsidRPr="00375A91">
        <w:rPr>
          <w:rFonts w:cs="Times New Roman"/>
          <w:szCs w:val="24"/>
        </w:rPr>
        <w:t>(a)</w:t>
      </w:r>
      <w:r w:rsidR="007C2969" w:rsidRPr="00375A91">
        <w:rPr>
          <w:rFonts w:cs="Times New Roman"/>
          <w:szCs w:val="24"/>
        </w:rPr>
        <w:tab/>
        <w:t xml:space="preserve">a concise </w:t>
      </w:r>
      <w:r w:rsidR="007C2969" w:rsidRPr="00447CAC">
        <w:rPr>
          <w:rFonts w:cs="Times New Roman"/>
          <w:szCs w:val="24"/>
        </w:rPr>
        <w:t xml:space="preserve">description </w:t>
      </w:r>
      <w:r w:rsidR="00447CAC" w:rsidRPr="00447CAC">
        <w:rPr>
          <w:rFonts w:cs="Times New Roman"/>
          <w:szCs w:val="24"/>
        </w:rPr>
        <w:t>[</w:t>
      </w:r>
      <w:r w:rsidR="00CF6699" w:rsidRPr="00457E25">
        <w:rPr>
          <w:rFonts w:cs="Times New Roman"/>
          <w:b/>
          <w:bCs/>
          <w:szCs w:val="24"/>
        </w:rPr>
        <w:t>ID</w:t>
      </w:r>
      <w:r w:rsidR="00CF6699" w:rsidRPr="00457E25">
        <w:rPr>
          <w:rFonts w:cs="Times New Roman"/>
          <w:szCs w:val="24"/>
        </w:rPr>
        <w:t xml:space="preserve">: </w:t>
      </w:r>
      <w:r w:rsidR="00FF537D">
        <w:rPr>
          <w:rFonts w:cs="Times New Roman"/>
          <w:szCs w:val="24"/>
        </w:rPr>
        <w:t>such as</w:t>
      </w:r>
      <w:r w:rsidR="00FF537D" w:rsidRPr="00457E25">
        <w:rPr>
          <w:rFonts w:cs="Times New Roman"/>
          <w:szCs w:val="24"/>
        </w:rPr>
        <w:t xml:space="preserve"> </w:t>
      </w:r>
      <w:r w:rsidR="00CF6699" w:rsidRPr="00457E25">
        <w:rPr>
          <w:rFonts w:cs="Times New Roman"/>
          <w:szCs w:val="24"/>
        </w:rPr>
        <w:t>its scope and objectives</w:t>
      </w:r>
      <w:r w:rsidR="00447CAC" w:rsidRPr="00457E25">
        <w:rPr>
          <w:rFonts w:cs="Times New Roman"/>
          <w:b/>
          <w:bCs/>
          <w:szCs w:val="24"/>
        </w:rPr>
        <w:t>]</w:t>
      </w:r>
      <w:r w:rsidR="00CF6699" w:rsidRPr="00457E25">
        <w:rPr>
          <w:rFonts w:cs="Times New Roman"/>
          <w:szCs w:val="24"/>
        </w:rPr>
        <w:t xml:space="preserve"> </w:t>
      </w:r>
      <w:r w:rsidR="007C2969" w:rsidRPr="00447CAC">
        <w:rPr>
          <w:rFonts w:cs="Times New Roman"/>
          <w:szCs w:val="24"/>
        </w:rPr>
        <w:t xml:space="preserve">of </w:t>
      </w:r>
      <w:r w:rsidR="007C2969" w:rsidRPr="00375A91">
        <w:rPr>
          <w:rFonts w:cs="Times New Roman"/>
          <w:szCs w:val="24"/>
        </w:rPr>
        <w:t>the planned regulation;</w:t>
      </w:r>
    </w:p>
    <w:p w14:paraId="59E68513" w14:textId="77777777" w:rsidR="007C2969" w:rsidRPr="00375A91" w:rsidRDefault="007C2969" w:rsidP="007C2969">
      <w:pPr>
        <w:ind w:left="720"/>
        <w:jc w:val="both"/>
        <w:rPr>
          <w:rFonts w:cs="Times New Roman"/>
          <w:szCs w:val="24"/>
        </w:rPr>
      </w:pPr>
    </w:p>
    <w:p w14:paraId="7B8C0157" w14:textId="4D2DAEB3" w:rsidR="007C2969" w:rsidRPr="00375A91" w:rsidRDefault="007C2969" w:rsidP="007C2969">
      <w:pPr>
        <w:ind w:left="1440" w:hanging="720"/>
        <w:jc w:val="both"/>
        <w:rPr>
          <w:rFonts w:cs="Times New Roman"/>
          <w:szCs w:val="24"/>
        </w:rPr>
      </w:pPr>
      <w:r w:rsidRPr="00375A91">
        <w:rPr>
          <w:rFonts w:cs="Times New Roman"/>
          <w:szCs w:val="24"/>
        </w:rPr>
        <w:t>(b)</w:t>
      </w:r>
      <w:r w:rsidRPr="00375A91">
        <w:rPr>
          <w:rFonts w:cs="Times New Roman"/>
          <w:szCs w:val="24"/>
        </w:rPr>
        <w:tab/>
      </w:r>
      <w:r w:rsidR="00E35BA6" w:rsidRPr="00036B86">
        <w:rPr>
          <w:rFonts w:cs="Times New Roman"/>
          <w:b/>
          <w:szCs w:val="24"/>
          <w:lang w:eastAsia="ja-JP"/>
        </w:rPr>
        <w:t>[</w:t>
      </w:r>
      <w:r w:rsidR="00C55F0C">
        <w:rPr>
          <w:rFonts w:cs="Times New Roman"/>
          <w:b/>
          <w:szCs w:val="24"/>
          <w:lang w:eastAsia="ja-JP"/>
        </w:rPr>
        <w:t xml:space="preserve">US propose; </w:t>
      </w:r>
      <w:ins w:id="158" w:author="Celeste Chen (Federal)" w:date="2023-07-14T01:52:00Z">
        <w:r w:rsidR="00CC687B">
          <w:rPr>
            <w:rFonts w:cs="Times New Roman"/>
            <w:b/>
            <w:szCs w:val="24"/>
            <w:lang w:eastAsia="ja-JP"/>
          </w:rPr>
          <w:t>ID/</w:t>
        </w:r>
      </w:ins>
      <w:r w:rsidR="00E35BA6" w:rsidRPr="00036B86">
        <w:rPr>
          <w:rFonts w:cs="Times New Roman"/>
          <w:b/>
          <w:szCs w:val="24"/>
          <w:lang w:eastAsia="ja-JP"/>
        </w:rPr>
        <w:t>JP</w:t>
      </w:r>
      <w:r w:rsidR="000C0153">
        <w:rPr>
          <w:rFonts w:cs="Times New Roman"/>
          <w:b/>
          <w:szCs w:val="24"/>
          <w:lang w:eastAsia="ja-JP"/>
        </w:rPr>
        <w:t>/PH</w:t>
      </w:r>
      <w:r w:rsidR="00D67EBF">
        <w:rPr>
          <w:rFonts w:cs="Times New Roman"/>
          <w:b/>
          <w:szCs w:val="24"/>
          <w:lang w:eastAsia="ja-JP"/>
        </w:rPr>
        <w:t>/TH</w:t>
      </w:r>
      <w:r w:rsidR="00E35BA6" w:rsidRPr="00036B86">
        <w:rPr>
          <w:rFonts w:cs="Times New Roman"/>
          <w:b/>
          <w:szCs w:val="24"/>
          <w:lang w:eastAsia="ja-JP"/>
        </w:rPr>
        <w:t xml:space="preserve"> oppose:</w:t>
      </w:r>
      <w:r w:rsidR="00E35BA6" w:rsidRPr="00036B86">
        <w:rPr>
          <w:rFonts w:cs="Times New Roman"/>
          <w:szCs w:val="24"/>
          <w:lang w:eastAsia="ja-JP"/>
        </w:rPr>
        <w:t xml:space="preserve"> </w:t>
      </w:r>
      <w:r w:rsidRPr="00036B86">
        <w:rPr>
          <w:rFonts w:cs="Times New Roman"/>
          <w:szCs w:val="24"/>
        </w:rPr>
        <w:t>a point of contact for a knowledgeable individual in</w:t>
      </w:r>
      <w:r w:rsidR="00E35BA6" w:rsidRPr="00E470C6">
        <w:rPr>
          <w:rFonts w:cs="Times New Roman"/>
          <w:b/>
          <w:szCs w:val="24"/>
        </w:rPr>
        <w:t>]</w:t>
      </w:r>
      <w:r w:rsidRPr="00036B86">
        <w:rPr>
          <w:rFonts w:cs="Times New Roman"/>
          <w:szCs w:val="24"/>
        </w:rPr>
        <w:t xml:space="preserve"> </w:t>
      </w:r>
      <w:ins w:id="159" w:author="Celeste Chen (Federal)" w:date="2023-07-14T01:33:00Z">
        <w:r w:rsidR="006D6869">
          <w:rPr>
            <w:rFonts w:cs="Times New Roman"/>
            <w:szCs w:val="24"/>
          </w:rPr>
          <w:t>[</w:t>
        </w:r>
        <w:r w:rsidR="006D6869" w:rsidRPr="006D6869">
          <w:rPr>
            <w:rFonts w:cs="Times New Roman"/>
            <w:b/>
            <w:bCs/>
            <w:szCs w:val="24"/>
          </w:rPr>
          <w:t>JP</w:t>
        </w:r>
      </w:ins>
      <w:ins w:id="160" w:author="Celeste Chen (Federal)" w:date="2023-07-14T02:35:00Z">
        <w:r w:rsidR="00CB4810">
          <w:rPr>
            <w:rFonts w:cs="Times New Roman"/>
            <w:b/>
            <w:bCs/>
            <w:szCs w:val="24"/>
          </w:rPr>
          <w:t xml:space="preserve"> propose; TH considering</w:t>
        </w:r>
      </w:ins>
      <w:ins w:id="161" w:author="Celeste Chen (Federal)" w:date="2023-07-14T01:33:00Z">
        <w:r w:rsidR="006D6869">
          <w:rPr>
            <w:rFonts w:cs="Times New Roman"/>
            <w:szCs w:val="24"/>
          </w:rPr>
          <w:t>: contact information of</w:t>
        </w:r>
        <w:r w:rsidR="006D6869" w:rsidRPr="005C0A3C">
          <w:rPr>
            <w:rFonts w:cs="Times New Roman"/>
            <w:b/>
            <w:bCs/>
            <w:szCs w:val="24"/>
          </w:rPr>
          <w:t>]</w:t>
        </w:r>
        <w:r w:rsidR="006D6869">
          <w:rPr>
            <w:rFonts w:cs="Times New Roman"/>
            <w:szCs w:val="24"/>
          </w:rPr>
          <w:t xml:space="preserve"> </w:t>
        </w:r>
      </w:ins>
      <w:r w:rsidRPr="008B127C">
        <w:rPr>
          <w:rFonts w:cs="Times New Roman"/>
          <w:szCs w:val="24"/>
        </w:rPr>
        <w:t xml:space="preserve">the regulatory </w:t>
      </w:r>
      <w:r w:rsidRPr="008B127C">
        <w:rPr>
          <w:rStyle w:val="Normal4Char"/>
          <w:rFonts w:cs="Times New Roman"/>
          <w:szCs w:val="24"/>
        </w:rPr>
        <w:t xml:space="preserve">authority </w:t>
      </w:r>
      <w:r w:rsidRPr="008B127C">
        <w:rPr>
          <w:rFonts w:cs="Times New Roman"/>
          <w:szCs w:val="24"/>
        </w:rPr>
        <w:t xml:space="preserve">responsible for the </w:t>
      </w:r>
      <w:r w:rsidRPr="008B127C">
        <w:rPr>
          <w:rStyle w:val="Normal4Char"/>
          <w:rFonts w:cs="Times New Roman"/>
          <w:szCs w:val="24"/>
        </w:rPr>
        <w:t>regulation</w:t>
      </w:r>
      <w:r w:rsidRPr="008B127C">
        <w:rPr>
          <w:rFonts w:cs="Times New Roman"/>
          <w:szCs w:val="24"/>
        </w:rPr>
        <w:t>; and</w:t>
      </w:r>
    </w:p>
    <w:p w14:paraId="451C65D5" w14:textId="77777777" w:rsidR="007C2969" w:rsidRPr="00375A91" w:rsidRDefault="007C2969" w:rsidP="007C2969">
      <w:pPr>
        <w:ind w:left="720"/>
        <w:jc w:val="both"/>
        <w:rPr>
          <w:rFonts w:cs="Times New Roman"/>
          <w:szCs w:val="24"/>
        </w:rPr>
      </w:pPr>
    </w:p>
    <w:p w14:paraId="6D7B86B3" w14:textId="77777777" w:rsidR="007C2969" w:rsidRPr="00375A91" w:rsidRDefault="007C2969" w:rsidP="007C2969">
      <w:pPr>
        <w:ind w:left="1440" w:hanging="720"/>
        <w:jc w:val="both"/>
        <w:rPr>
          <w:rFonts w:cs="Times New Roman"/>
          <w:szCs w:val="24"/>
        </w:rPr>
      </w:pPr>
      <w:r w:rsidRPr="00375A91">
        <w:rPr>
          <w:rFonts w:cs="Times New Roman"/>
          <w:szCs w:val="24"/>
        </w:rPr>
        <w:t>(c)</w:t>
      </w:r>
      <w:r w:rsidRPr="00375A91">
        <w:rPr>
          <w:rFonts w:cs="Times New Roman"/>
          <w:szCs w:val="24"/>
        </w:rPr>
        <w:tab/>
        <w:t>an indication, if known, of sectors to be affected and whether there is any expected significant effect on international trade or investment.</w:t>
      </w:r>
    </w:p>
    <w:p w14:paraId="36EB7791" w14:textId="79F833BA" w:rsidR="007C2969" w:rsidRDefault="007C2969" w:rsidP="007C2969">
      <w:pPr>
        <w:ind w:left="14"/>
        <w:jc w:val="both"/>
        <w:rPr>
          <w:rFonts w:cs="Times New Roman"/>
          <w:szCs w:val="24"/>
        </w:rPr>
      </w:pPr>
    </w:p>
    <w:p w14:paraId="41E559E3" w14:textId="77777777" w:rsidR="00D849E7" w:rsidRPr="00FB4EE2" w:rsidRDefault="00D849E7" w:rsidP="007C2969">
      <w:pPr>
        <w:ind w:left="14"/>
        <w:jc w:val="both"/>
        <w:rPr>
          <w:rFonts w:cs="Times New Roman"/>
          <w:szCs w:val="24"/>
        </w:rPr>
      </w:pPr>
    </w:p>
    <w:p w14:paraId="0256B6F1" w14:textId="36C5971E" w:rsidR="007C2969" w:rsidRDefault="00A05494" w:rsidP="007C2969">
      <w:pPr>
        <w:ind w:left="14"/>
        <w:jc w:val="both"/>
        <w:rPr>
          <w:rFonts w:cs="Times New Roman"/>
          <w:szCs w:val="24"/>
        </w:rPr>
      </w:pPr>
      <w:r>
        <w:rPr>
          <w:rFonts w:cs="Times New Roman"/>
          <w:szCs w:val="24"/>
        </w:rPr>
        <w:t>2.</w:t>
      </w:r>
      <w:r>
        <w:rPr>
          <w:rFonts w:cs="Times New Roman"/>
          <w:szCs w:val="24"/>
        </w:rPr>
        <w:tab/>
      </w:r>
      <w:r w:rsidR="007C2969" w:rsidRPr="00FB4EE2">
        <w:rPr>
          <w:rFonts w:cs="Times New Roman"/>
          <w:szCs w:val="24"/>
        </w:rPr>
        <w:t>Entries in the list should also include, to the extent available, timetables for subsequent actions, including those providing opportunities for public comment under Article X.9 (Transparent Development of Regulations).</w:t>
      </w:r>
    </w:p>
    <w:p w14:paraId="57B93F2A" w14:textId="78B918BA" w:rsidR="00A30103" w:rsidRDefault="00A30103" w:rsidP="007C2969">
      <w:pPr>
        <w:ind w:left="14"/>
        <w:jc w:val="both"/>
        <w:rPr>
          <w:rFonts w:cs="Times New Roman"/>
          <w:szCs w:val="24"/>
        </w:rPr>
      </w:pPr>
    </w:p>
    <w:p w14:paraId="62CD313A" w14:textId="56D58565" w:rsidR="00A30103" w:rsidRPr="00921A2C" w:rsidRDefault="00A30103">
      <w:pPr>
        <w:pBdr>
          <w:top w:val="nil"/>
          <w:left w:val="nil"/>
          <w:bottom w:val="nil"/>
          <w:right w:val="nil"/>
          <w:between w:val="nil"/>
          <w:bar w:val="nil"/>
        </w:pBdr>
        <w:ind w:left="14"/>
        <w:jc w:val="both"/>
        <w:rPr>
          <w:rFonts w:eastAsia="Arial Unicode MS" w:cs="Arial Unicode MS"/>
          <w:szCs w:val="24"/>
          <w:u w:color="000000"/>
          <w:bdr w:val="nil"/>
          <w14:textOutline w14:w="0" w14:cap="flat" w14:cmpd="sng" w14:algn="ctr">
            <w14:noFill/>
            <w14:prstDash w14:val="solid"/>
            <w14:bevel/>
          </w14:textOutline>
        </w:rPr>
      </w:pPr>
      <w:r w:rsidRPr="00737089">
        <w:rPr>
          <w:rFonts w:eastAsia="Arial Unicode MS" w:cs="Arial Unicode MS"/>
          <w:szCs w:val="24"/>
          <w:u w:color="00B0F0"/>
          <w:bdr w:val="nil"/>
          <w14:textOutline w14:w="0" w14:cap="flat" w14:cmpd="sng" w14:algn="ctr">
            <w14:noFill/>
            <w14:prstDash w14:val="solid"/>
            <w14:bevel/>
          </w14:textOutline>
        </w:rPr>
        <w:t>3.</w:t>
      </w:r>
      <w:r w:rsidRPr="00737089">
        <w:rPr>
          <w:rFonts w:eastAsia="Arial Unicode MS" w:cs="Arial Unicode MS"/>
          <w:szCs w:val="24"/>
          <w:u w:color="00B0F0"/>
          <w:bdr w:val="nil"/>
          <w14:textOutline w14:w="0" w14:cap="flat" w14:cmpd="sng" w14:algn="ctr">
            <w14:noFill/>
            <w14:prstDash w14:val="solid"/>
            <w14:bevel/>
          </w14:textOutline>
        </w:rPr>
        <w:tab/>
      </w:r>
      <w:r w:rsidR="00E920C1" w:rsidRPr="00036B86">
        <w:rPr>
          <w:rStyle w:val="NoSpacingChar"/>
          <w:szCs w:val="24"/>
        </w:rPr>
        <w:t>Each</w:t>
      </w:r>
      <w:r w:rsidR="00E920C1" w:rsidRPr="00036B86">
        <w:rPr>
          <w:rFonts w:eastAsia="Arial Unicode MS" w:cs="Times New Roman"/>
          <w:szCs w:val="24"/>
          <w:u w:color="00B0F0"/>
          <w:bdr w:val="nil"/>
          <w14:textOutline w14:w="0" w14:cap="flat" w14:cmpd="sng" w14:algn="ctr">
            <w14:noFill/>
            <w14:prstDash w14:val="solid"/>
            <w14:bevel/>
          </w14:textOutline>
        </w:rPr>
        <w:t xml:space="preserve"> Party is</w:t>
      </w:r>
      <w:r w:rsidR="003F257E">
        <w:rPr>
          <w:rFonts w:eastAsia="Arial Unicode MS" w:cs="Times New Roman"/>
          <w:b/>
          <w:szCs w:val="24"/>
          <w:u w:color="00B0F0"/>
          <w:bdr w:val="nil"/>
          <w14:textOutline w14:w="0" w14:cap="flat" w14:cmpd="sng" w14:algn="ctr">
            <w14:noFill/>
            <w14:prstDash w14:val="solid"/>
            <w14:bevel/>
          </w14:textOutline>
        </w:rPr>
        <w:t xml:space="preserve"> </w:t>
      </w:r>
      <w:r w:rsidRPr="00737089">
        <w:rPr>
          <w:rFonts w:eastAsia="Arial Unicode MS" w:cs="Arial Unicode MS"/>
          <w:szCs w:val="24"/>
          <w:u w:color="000000"/>
          <w:bdr w:val="nil"/>
          <w14:textOutline w14:w="0" w14:cap="flat" w14:cmpd="sng" w14:algn="ctr">
            <w14:noFill/>
            <w14:prstDash w14:val="solid"/>
            <w14:bevel/>
          </w14:textOutline>
        </w:rPr>
        <w:t xml:space="preserve">encouraged to provide the information in paragraphs 1 and 2 on the website described in </w:t>
      </w:r>
      <w:r w:rsidRPr="00737089">
        <w:rPr>
          <w:u w:color="000000"/>
          <w:bdr w:val="nil"/>
          <w14:textOutline w14:w="0" w14:cap="flat" w14:cmpd="sng" w14:algn="ctr">
            <w14:noFill/>
            <w14:prstDash w14:val="solid"/>
            <w14:bevel/>
          </w14:textOutline>
        </w:rPr>
        <w:t xml:space="preserve">Article </w:t>
      </w:r>
      <w:r w:rsidR="00737089" w:rsidRPr="00737089">
        <w:rPr>
          <w:rFonts w:eastAsia="Arial Unicode MS" w:cs="Arial Unicode MS"/>
          <w:szCs w:val="24"/>
          <w:u w:color="000000"/>
          <w:bdr w:val="nil"/>
          <w14:textOutline w14:w="0" w14:cap="flat" w14:cmpd="sng" w14:algn="ctr">
            <w14:noFill/>
            <w14:prstDash w14:val="solid"/>
            <w14:bevel/>
          </w14:textOutline>
        </w:rPr>
        <w:t>X.7</w:t>
      </w:r>
      <w:r w:rsidR="00DD2F30">
        <w:rPr>
          <w:rFonts w:eastAsia="Arial Unicode MS" w:cs="Arial Unicode MS"/>
          <w:szCs w:val="24"/>
          <w:u w:color="000000"/>
          <w:bdr w:val="nil"/>
          <w14:textOutline w14:w="0" w14:cap="flat" w14:cmpd="sng" w14:algn="ctr">
            <w14:noFill/>
            <w14:prstDash w14:val="solid"/>
            <w14:bevel/>
          </w14:textOutline>
        </w:rPr>
        <w:t>.3</w:t>
      </w:r>
      <w:r w:rsidRPr="00737089">
        <w:rPr>
          <w:rFonts w:eastAsia="Arial Unicode MS" w:cs="Arial Unicode MS"/>
          <w:szCs w:val="24"/>
          <w:u w:color="000000"/>
          <w:bdr w:val="nil"/>
          <w14:textOutline w14:w="0" w14:cap="flat" w14:cmpd="sng" w14:algn="ctr">
            <w14:noFill/>
            <w14:prstDash w14:val="solid"/>
            <w14:bevel/>
          </w14:textOutline>
        </w:rPr>
        <w:t xml:space="preserve"> or through links from that website</w:t>
      </w:r>
      <w:r w:rsidRPr="00921A2C">
        <w:rPr>
          <w:rFonts w:eastAsia="Arial Unicode MS" w:cs="Arial Unicode MS"/>
          <w:szCs w:val="24"/>
          <w:u w:color="000000"/>
          <w:bdr w:val="nil"/>
          <w14:textOutline w14:w="0" w14:cap="flat" w14:cmpd="sng" w14:algn="ctr">
            <w14:noFill/>
            <w14:prstDash w14:val="solid"/>
            <w14:bevel/>
          </w14:textOutline>
        </w:rPr>
        <w:t>.</w:t>
      </w:r>
      <w:r w:rsidR="000639BD" w:rsidRPr="00921A2C">
        <w:rPr>
          <w:rFonts w:eastAsia="Arial Unicode MS" w:cs="Arial Unicode MS"/>
          <w:b/>
          <w:bCs/>
          <w:color w:val="00B050"/>
          <w:szCs w:val="24"/>
          <w:u w:color="000000"/>
          <w:bdr w:val="nil"/>
          <w14:textOutline w14:w="0" w14:cap="flat" w14:cmpd="sng" w14:algn="ctr">
            <w14:noFill/>
            <w14:prstDash w14:val="solid"/>
            <w14:bevel/>
          </w14:textOutline>
        </w:rPr>
        <w:t>]</w:t>
      </w:r>
    </w:p>
    <w:p w14:paraId="6BE3D657" w14:textId="290B363E" w:rsidR="00280402" w:rsidRDefault="00280402" w:rsidP="53AFA9B2">
      <w:pPr>
        <w:pBdr>
          <w:top w:val="nil"/>
          <w:left w:val="nil"/>
          <w:bottom w:val="nil"/>
          <w:right w:val="nil"/>
          <w:between w:val="nil"/>
          <w:bar w:val="nil"/>
        </w:pBdr>
        <w:ind w:left="14"/>
        <w:jc w:val="both"/>
        <w:rPr>
          <w:rFonts w:eastAsia="Arial Unicode MS" w:cs="Arial Unicode MS"/>
          <w:bdr w:val="nil"/>
          <w14:textOutline w14:w="0" w14:cap="flat" w14:cmpd="sng" w14:algn="ctr">
            <w14:noFill/>
            <w14:prstDash w14:val="solid"/>
            <w14:bevel/>
          </w14:textOutline>
        </w:rPr>
      </w:pPr>
    </w:p>
    <w:p w14:paraId="2D20CF92" w14:textId="53370E37" w:rsidR="00DA3D5B" w:rsidRPr="00FA0B10" w:rsidRDefault="00DA3D5B" w:rsidP="00DA3D5B">
      <w:pPr>
        <w:rPr>
          <w:b/>
          <w:bCs/>
        </w:rPr>
      </w:pPr>
      <w:r w:rsidRPr="00FA0B10">
        <w:rPr>
          <w:b/>
          <w:bCs/>
        </w:rPr>
        <w:t>[</w:t>
      </w:r>
      <w:r w:rsidR="0072362E" w:rsidRPr="00FA0B10">
        <w:rPr>
          <w:b/>
          <w:bCs/>
        </w:rPr>
        <w:t>AU/</w:t>
      </w:r>
      <w:r w:rsidRPr="00FA0B10">
        <w:rPr>
          <w:b/>
          <w:bCs/>
        </w:rPr>
        <w:t>NZ</w:t>
      </w:r>
      <w:ins w:id="162" w:author="Celeste Chen (Federal)" w:date="2023-07-14T02:32:00Z">
        <w:r w:rsidR="00D4437A">
          <w:rPr>
            <w:b/>
            <w:bCs/>
          </w:rPr>
          <w:t>/SG</w:t>
        </w:r>
      </w:ins>
      <w:r w:rsidRPr="00FA0B10">
        <w:rPr>
          <w:b/>
          <w:bCs/>
        </w:rPr>
        <w:t xml:space="preserve"> ALT (</w:t>
      </w:r>
      <w:r w:rsidR="001EDC24" w:rsidRPr="00FA0B10">
        <w:rPr>
          <w:b/>
          <w:bCs/>
        </w:rPr>
        <w:t xml:space="preserve">to </w:t>
      </w:r>
      <w:r w:rsidRPr="00FA0B10">
        <w:rPr>
          <w:b/>
          <w:bCs/>
        </w:rPr>
        <w:t>para</w:t>
      </w:r>
      <w:r w:rsidR="4062EF3F" w:rsidRPr="00FA0B10">
        <w:rPr>
          <w:b/>
          <w:bCs/>
        </w:rPr>
        <w:t>s</w:t>
      </w:r>
      <w:r w:rsidRPr="00FA0B10">
        <w:rPr>
          <w:b/>
          <w:bCs/>
        </w:rPr>
        <w:t xml:space="preserve"> </w:t>
      </w:r>
      <w:r w:rsidR="25A5A49D" w:rsidRPr="00FA0B10">
        <w:rPr>
          <w:b/>
          <w:bCs/>
        </w:rPr>
        <w:t>2</w:t>
      </w:r>
      <w:r w:rsidR="23FABFB4" w:rsidRPr="00FA0B10">
        <w:rPr>
          <w:b/>
          <w:bCs/>
        </w:rPr>
        <w:t xml:space="preserve"> and 3</w:t>
      </w:r>
      <w:r w:rsidRPr="00FA0B10">
        <w:rPr>
          <w:b/>
          <w:bCs/>
        </w:rPr>
        <w:t>):</w:t>
      </w:r>
      <w:r w:rsidRPr="00FA0B10">
        <w:t xml:space="preserve"> Each Party is encouraged to p</w:t>
      </w:r>
      <w:r w:rsidR="0072362E" w:rsidRPr="00FA0B10">
        <w:t>ublish</w:t>
      </w:r>
      <w:r w:rsidR="00860653" w:rsidRPr="00FA0B10">
        <w:t xml:space="preserve"> </w:t>
      </w:r>
      <w:ins w:id="163" w:author="Celeste Chen (Federal)" w:date="2023-07-14T02:29:00Z">
        <w:r w:rsidR="00EF54F5" w:rsidRPr="00023912">
          <w:rPr>
            <w:b/>
            <w:bCs/>
          </w:rPr>
          <w:t>[</w:t>
        </w:r>
        <w:r w:rsidR="00EF54F5" w:rsidRPr="00EF54F5">
          <w:rPr>
            <w:b/>
            <w:bCs/>
          </w:rPr>
          <w:t>SG</w:t>
        </w:r>
      </w:ins>
      <w:ins w:id="164" w:author="Celeste Chen (Federal)" w:date="2023-07-14T02:36:00Z">
        <w:r w:rsidR="00CB4810">
          <w:rPr>
            <w:b/>
            <w:bCs/>
          </w:rPr>
          <w:t>/TH</w:t>
        </w:r>
      </w:ins>
      <w:ins w:id="165" w:author="Celeste Chen (Federal)" w:date="2023-07-14T02:29:00Z">
        <w:r w:rsidR="00EF54F5">
          <w:t>: online</w:t>
        </w:r>
        <w:commentRangeStart w:id="166"/>
        <w:r w:rsidR="00EF54F5">
          <w:t xml:space="preserve">] </w:t>
        </w:r>
      </w:ins>
      <w:commentRangeEnd w:id="166"/>
      <w:ins w:id="167" w:author="Celeste Chen (Federal)" w:date="2023-07-14T02:31:00Z">
        <w:r w:rsidR="00D4437A">
          <w:rPr>
            <w:rStyle w:val="CommentReference"/>
          </w:rPr>
          <w:commentReference w:id="166"/>
        </w:r>
      </w:ins>
      <w:r w:rsidR="00860653" w:rsidRPr="00FA0B10">
        <w:t xml:space="preserve">any </w:t>
      </w:r>
      <w:ins w:id="168" w:author="Celeste Chen (Federal)" w:date="2023-07-14T04:32:00Z">
        <w:r w:rsidR="00102A6B">
          <w:t>information</w:t>
        </w:r>
      </w:ins>
      <w:ins w:id="169" w:author="Celeste Chen (Federal)" w:date="2023-07-14T04:33:00Z">
        <w:r w:rsidR="00DB7119">
          <w:t xml:space="preserve"> </w:t>
        </w:r>
      </w:ins>
      <w:del w:id="170" w:author="Celeste Chen (Federal)" w:date="2023-07-14T04:33:00Z">
        <w:r w:rsidR="00860653" w:rsidRPr="00FA0B10" w:rsidDel="00DB7119">
          <w:delText>notice</w:delText>
        </w:r>
      </w:del>
      <w:r w:rsidR="0072362E" w:rsidRPr="00FA0B10">
        <w:t xml:space="preserve"> </w:t>
      </w:r>
      <w:r w:rsidRPr="00FA0B10">
        <w:t>under paragraph 1</w:t>
      </w:r>
      <w:ins w:id="171" w:author="Celeste Chen (Federal)" w:date="2023-07-14T02:32:00Z">
        <w:r w:rsidR="00033FB4">
          <w:t xml:space="preserve"> </w:t>
        </w:r>
        <w:r w:rsidR="00033FB4" w:rsidRPr="00023912">
          <w:rPr>
            <w:b/>
            <w:bCs/>
          </w:rPr>
          <w:t>[</w:t>
        </w:r>
      </w:ins>
      <w:ins w:id="172" w:author="Celeste Chen (Federal)" w:date="2023-07-14T02:33:00Z">
        <w:r w:rsidR="00033FB4" w:rsidRPr="004468DF">
          <w:rPr>
            <w:b/>
            <w:bCs/>
          </w:rPr>
          <w:t>SG</w:t>
        </w:r>
        <w:r w:rsidR="00033FB4" w:rsidRPr="00023912">
          <w:rPr>
            <w:b/>
            <w:bCs/>
          </w:rPr>
          <w:t>:</w:t>
        </w:r>
        <w:r w:rsidR="00033FB4">
          <w:t xml:space="preserve"> . </w:t>
        </w:r>
        <w:r w:rsidR="00033FB4" w:rsidRPr="00023912">
          <w:rPr>
            <w:b/>
            <w:bCs/>
          </w:rPr>
          <w:t>]</w:t>
        </w:r>
      </w:ins>
      <w:r w:rsidRPr="00FA0B10">
        <w:t xml:space="preserve"> by </w:t>
      </w:r>
      <w:ins w:id="173" w:author="Celeste Chen (Federal)" w:date="2023-07-14T02:04:00Z">
        <w:r w:rsidR="000C4C9D" w:rsidRPr="005948C8">
          <w:t>[</w:t>
        </w:r>
      </w:ins>
      <w:r w:rsidRPr="00FA0B10">
        <w:t>digital</w:t>
      </w:r>
      <w:ins w:id="174" w:author="Celeste Chen (Federal)" w:date="2023-07-14T02:04:00Z">
        <w:r w:rsidR="000C4C9D" w:rsidRPr="00023912">
          <w:rPr>
            <w:b/>
            <w:bCs/>
          </w:rPr>
          <w:t>]</w:t>
        </w:r>
      </w:ins>
      <w:r w:rsidRPr="00023912">
        <w:rPr>
          <w:b/>
          <w:bCs/>
        </w:rPr>
        <w:t xml:space="preserve"> </w:t>
      </w:r>
      <w:ins w:id="175" w:author="Celeste Chen (Federal)" w:date="2023-07-14T02:04:00Z">
        <w:r w:rsidR="000C4C9D" w:rsidRPr="00023912">
          <w:rPr>
            <w:b/>
            <w:bCs/>
          </w:rPr>
          <w:t>[</w:t>
        </w:r>
        <w:r w:rsidR="000C4C9D">
          <w:t>electronic</w:t>
        </w:r>
        <w:r w:rsidR="000C4C9D" w:rsidRPr="00023912">
          <w:rPr>
            <w:b/>
            <w:bCs/>
          </w:rPr>
          <w:t xml:space="preserve">] </w:t>
        </w:r>
      </w:ins>
      <w:ins w:id="176" w:author="Celeste Chen (Federal)" w:date="2023-07-14T02:23:00Z">
        <w:r w:rsidR="008B44C4" w:rsidRPr="00023912">
          <w:rPr>
            <w:b/>
            <w:bCs/>
          </w:rPr>
          <w:t>[</w:t>
        </w:r>
        <w:r w:rsidR="008B44C4">
          <w:t>digital platform</w:t>
        </w:r>
        <w:r w:rsidR="008B44C4" w:rsidRPr="00023912">
          <w:rPr>
            <w:b/>
            <w:bCs/>
          </w:rPr>
          <w:t>]</w:t>
        </w:r>
        <w:r w:rsidR="008B44C4">
          <w:t xml:space="preserve"> </w:t>
        </w:r>
        <w:r w:rsidR="008B44C4" w:rsidRPr="00023912">
          <w:rPr>
            <w:b/>
            <w:bCs/>
          </w:rPr>
          <w:t>[</w:t>
        </w:r>
        <w:r w:rsidR="008B44C4">
          <w:t xml:space="preserve">websites and other emerging digital </w:t>
        </w:r>
        <w:commentRangeStart w:id="177"/>
        <w:r w:rsidR="008B44C4">
          <w:t>media</w:t>
        </w:r>
      </w:ins>
      <w:commentRangeEnd w:id="177"/>
      <w:r w:rsidR="00152CBA">
        <w:rPr>
          <w:rStyle w:val="CommentReference"/>
        </w:rPr>
        <w:commentReference w:id="177"/>
      </w:r>
      <w:r w:rsidR="00152CBA">
        <w:t>.</w:t>
      </w:r>
      <w:ins w:id="178" w:author="Celeste Chen (Federal)" w:date="2023-07-14T02:23:00Z">
        <w:r w:rsidR="008B44C4" w:rsidRPr="00023912">
          <w:rPr>
            <w:b/>
            <w:bCs/>
          </w:rPr>
          <w:t>]</w:t>
        </w:r>
        <w:r w:rsidR="008B44C4">
          <w:t xml:space="preserve"> </w:t>
        </w:r>
      </w:ins>
      <w:r w:rsidRPr="00FA0B10">
        <w:t>means</w:t>
      </w:r>
      <w:r w:rsidRPr="00FA0B10">
        <w:rPr>
          <w:b/>
          <w:bCs/>
        </w:rPr>
        <w:t>.]</w:t>
      </w:r>
    </w:p>
    <w:p w14:paraId="3BE31850" w14:textId="77777777" w:rsidR="00DA3D5B" w:rsidRDefault="00DA3D5B" w:rsidP="000215B1">
      <w:pPr>
        <w:pBdr>
          <w:top w:val="nil"/>
          <w:left w:val="nil"/>
          <w:bottom w:val="nil"/>
          <w:right w:val="nil"/>
          <w:between w:val="nil"/>
          <w:bar w:val="nil"/>
        </w:pBdr>
        <w:jc w:val="both"/>
        <w:rPr>
          <w:rFonts w:eastAsia="Arial Unicode MS" w:cs="Arial Unicode MS"/>
          <w:szCs w:val="24"/>
          <w:u w:color="000000"/>
          <w:bdr w:val="nil"/>
          <w14:textOutline w14:w="0" w14:cap="flat" w14:cmpd="sng" w14:algn="ctr">
            <w14:noFill/>
            <w14:prstDash w14:val="solid"/>
            <w14:bevel/>
          </w14:textOutline>
        </w:rPr>
      </w:pPr>
    </w:p>
    <w:p w14:paraId="704965E8" w14:textId="2EFCD5AA" w:rsidR="0096443C" w:rsidRPr="001878AE" w:rsidRDefault="007C2969" w:rsidP="007C2969">
      <w:pPr>
        <w:pStyle w:val="Normal4"/>
        <w:spacing w:after="0"/>
        <w:rPr>
          <w:rFonts w:cs="Times New Roman"/>
          <w:b/>
          <w:bCs/>
          <w:szCs w:val="24"/>
        </w:rPr>
      </w:pPr>
      <w:r w:rsidRPr="001878AE">
        <w:rPr>
          <w:rStyle w:val="Heading1Char"/>
          <w:rFonts w:eastAsiaTheme="minorHAnsi"/>
          <w:color w:val="auto"/>
          <w:szCs w:val="24"/>
        </w:rPr>
        <w:t>Article X.7</w:t>
      </w:r>
      <w:r w:rsidRPr="001878AE">
        <w:rPr>
          <w:rStyle w:val="Heading1Char"/>
          <w:rFonts w:eastAsiaTheme="minorHAnsi"/>
          <w:b w:val="0"/>
          <w:bCs/>
          <w:color w:val="auto"/>
          <w:szCs w:val="24"/>
        </w:rPr>
        <w:t>:</w:t>
      </w:r>
      <w:r w:rsidRPr="001878AE">
        <w:rPr>
          <w:rFonts w:cs="Times New Roman"/>
          <w:b/>
          <w:bCs/>
          <w:szCs w:val="24"/>
        </w:rPr>
        <w:t xml:space="preserve">  </w:t>
      </w:r>
      <w:r w:rsidR="00AD1A8C" w:rsidRPr="001878AE">
        <w:rPr>
          <w:rFonts w:cs="Times New Roman"/>
          <w:b/>
          <w:bCs/>
          <w:szCs w:val="24"/>
        </w:rPr>
        <w:t>Regulatory</w:t>
      </w:r>
      <w:r w:rsidR="003C4D0D">
        <w:rPr>
          <w:rFonts w:cs="Times New Roman"/>
          <w:b/>
          <w:bCs/>
          <w:szCs w:val="24"/>
        </w:rPr>
        <w:t xml:space="preserve"> </w:t>
      </w:r>
      <w:r w:rsidR="00CD4ADD">
        <w:rPr>
          <w:rFonts w:cs="Times New Roman"/>
          <w:b/>
          <w:bCs/>
          <w:szCs w:val="24"/>
        </w:rPr>
        <w:t>Transparency</w:t>
      </w:r>
      <w:r w:rsidR="00AD1A8C" w:rsidRPr="001878AE">
        <w:rPr>
          <w:rFonts w:cs="Times New Roman"/>
          <w:b/>
          <w:bCs/>
          <w:szCs w:val="24"/>
        </w:rPr>
        <w:t xml:space="preserve"> </w:t>
      </w:r>
      <w:r w:rsidR="00AD1A8C" w:rsidRPr="00B322B2">
        <w:rPr>
          <w:rFonts w:cs="Times New Roman"/>
          <w:b/>
          <w:bCs/>
          <w:szCs w:val="24"/>
        </w:rPr>
        <w:t>Tools</w:t>
      </w:r>
      <w:r w:rsidRPr="001878AE">
        <w:rPr>
          <w:rFonts w:cs="Times New Roman"/>
          <w:b/>
          <w:bCs/>
          <w:szCs w:val="24"/>
        </w:rPr>
        <w:t xml:space="preserve"> </w:t>
      </w:r>
    </w:p>
    <w:p w14:paraId="223968A4" w14:textId="77777777" w:rsidR="004E393A" w:rsidRDefault="004E393A" w:rsidP="008B127C">
      <w:pPr>
        <w:pStyle w:val="Normal4"/>
        <w:spacing w:after="0"/>
      </w:pPr>
    </w:p>
    <w:p w14:paraId="3CB17829" w14:textId="02D5ED2E" w:rsidR="008B127C" w:rsidRPr="0059374B" w:rsidRDefault="00963D8B" w:rsidP="008B127C">
      <w:pPr>
        <w:pStyle w:val="Normal4"/>
        <w:spacing w:after="0"/>
      </w:pPr>
      <w:r w:rsidRPr="00B322B2">
        <w:t>1.</w:t>
      </w:r>
      <w:r w:rsidRPr="00B322B2">
        <w:tab/>
      </w:r>
      <w:r w:rsidR="008B127C" w:rsidRPr="00B322B2">
        <w:t xml:space="preserve">The Parties recognize that using information technology can enhance processes for developing and implementing regulations, </w:t>
      </w:r>
      <w:r w:rsidR="003E0ECA" w:rsidRPr="00E43F9C">
        <w:t xml:space="preserve">improve a regulatory authority’s operational performance, </w:t>
      </w:r>
      <w:r w:rsidR="008B127C" w:rsidRPr="00E43F9C">
        <w:t>provide greater access to information, and increase participation</w:t>
      </w:r>
      <w:r w:rsidR="00015655" w:rsidRPr="00E43F9C">
        <w:t xml:space="preserve"> in the re</w:t>
      </w:r>
      <w:r w:rsidR="00015655" w:rsidRPr="00C004DD">
        <w:t>gulatory process</w:t>
      </w:r>
      <w:r w:rsidR="008B127C" w:rsidRPr="00B322B2">
        <w:t xml:space="preserve">.  Accordingly, </w:t>
      </w:r>
      <w:r w:rsidR="00466E4B" w:rsidRPr="00E37790">
        <w:t xml:space="preserve">each </w:t>
      </w:r>
      <w:r w:rsidR="008B127C" w:rsidRPr="00CA2804">
        <w:t>Part</w:t>
      </w:r>
      <w:r w:rsidR="00466E4B" w:rsidRPr="00CA2804">
        <w:t>y</w:t>
      </w:r>
      <w:r w:rsidR="00B15D41" w:rsidRPr="005901C7">
        <w:t>, where appropriate,</w:t>
      </w:r>
      <w:r w:rsidR="008B127C" w:rsidRPr="00B6549C">
        <w:t xml:space="preserve"> </w:t>
      </w:r>
      <w:r w:rsidR="00522D23" w:rsidRPr="00377344">
        <w:rPr>
          <w:b/>
          <w:bCs/>
        </w:rPr>
        <w:t>[US</w:t>
      </w:r>
      <w:r w:rsidR="00522D23">
        <w:t xml:space="preserve">: </w:t>
      </w:r>
      <w:r w:rsidR="008B127C" w:rsidRPr="00E37790">
        <w:t>shall</w:t>
      </w:r>
      <w:r w:rsidR="00522D23" w:rsidRPr="00377344">
        <w:rPr>
          <w:b/>
          <w:bCs/>
        </w:rPr>
        <w:t>]</w:t>
      </w:r>
      <w:r w:rsidR="00522D23">
        <w:t xml:space="preserve"> </w:t>
      </w:r>
      <w:r w:rsidR="00967762" w:rsidRPr="00377344">
        <w:rPr>
          <w:b/>
          <w:bCs/>
        </w:rPr>
        <w:t>[AU</w:t>
      </w:r>
      <w:r w:rsidR="00941031">
        <w:rPr>
          <w:b/>
          <w:bCs/>
        </w:rPr>
        <w:t>/FJ</w:t>
      </w:r>
      <w:r w:rsidR="00572B75">
        <w:rPr>
          <w:b/>
          <w:bCs/>
        </w:rPr>
        <w:t>/NZ</w:t>
      </w:r>
      <w:r w:rsidR="00967762" w:rsidRPr="00377344">
        <w:rPr>
          <w:b/>
          <w:bCs/>
        </w:rPr>
        <w:t>:</w:t>
      </w:r>
      <w:r w:rsidR="00967762" w:rsidRPr="00377344">
        <w:t xml:space="preserve"> </w:t>
      </w:r>
      <w:r w:rsidR="00D17CDA" w:rsidRPr="00377344">
        <w:t>is encouraged to</w:t>
      </w:r>
      <w:r w:rsidR="00967762" w:rsidRPr="00D47ACC">
        <w:rPr>
          <w:b/>
          <w:bCs/>
        </w:rPr>
        <w:t>]</w:t>
      </w:r>
      <w:r w:rsidR="008B127C" w:rsidRPr="0059374B">
        <w:t xml:space="preserve"> </w:t>
      </w:r>
      <w:r w:rsidR="00067D13" w:rsidRPr="0059374B">
        <w:t>use</w:t>
      </w:r>
      <w:r w:rsidR="008B127C" w:rsidRPr="0059374B">
        <w:t xml:space="preserve"> </w:t>
      </w:r>
      <w:r w:rsidR="003C4D0D" w:rsidRPr="0059374B">
        <w:t xml:space="preserve">information technology </w:t>
      </w:r>
      <w:r w:rsidR="008B127C" w:rsidRPr="0059374B">
        <w:t xml:space="preserve">tools that increase transparency and </w:t>
      </w:r>
      <w:r w:rsidR="00D47ACC">
        <w:t>efficiency</w:t>
      </w:r>
      <w:r w:rsidR="004127D0" w:rsidRPr="0059374B">
        <w:t>.</w:t>
      </w:r>
      <w:r w:rsidR="0054332C" w:rsidRPr="0059374B">
        <w:t xml:space="preserve"> </w:t>
      </w:r>
    </w:p>
    <w:p w14:paraId="3F8624E4" w14:textId="77777777" w:rsidR="0059374B" w:rsidRPr="008B2DE0" w:rsidRDefault="0059374B" w:rsidP="008B127C">
      <w:pPr>
        <w:pStyle w:val="Normal4"/>
        <w:spacing w:after="0"/>
      </w:pPr>
    </w:p>
    <w:p w14:paraId="35E56FE2" w14:textId="022927AE" w:rsidR="00034876" w:rsidRDefault="00034876" w:rsidP="00034876">
      <w:pPr>
        <w:jc w:val="both"/>
      </w:pPr>
      <w:r w:rsidRPr="00061509">
        <w:t>2.</w:t>
      </w:r>
      <w:r w:rsidRPr="00061509">
        <w:tab/>
      </w:r>
      <w:r w:rsidR="00606E45" w:rsidRPr="002816DD">
        <w:rPr>
          <w:b/>
        </w:rPr>
        <w:t>[</w:t>
      </w:r>
      <w:r w:rsidR="00EC05F0">
        <w:rPr>
          <w:b/>
        </w:rPr>
        <w:t>ID/</w:t>
      </w:r>
      <w:r w:rsidR="00154290">
        <w:rPr>
          <w:b/>
        </w:rPr>
        <w:t>KR/</w:t>
      </w:r>
      <w:r w:rsidR="00606E45" w:rsidRPr="002816DD">
        <w:rPr>
          <w:b/>
        </w:rPr>
        <w:t>US:</w:t>
      </w:r>
      <w:r w:rsidR="00606E45">
        <w:t xml:space="preserve"> </w:t>
      </w:r>
      <w:r w:rsidRPr="00061509">
        <w:t>Each Party shall ensure that final regulations are published</w:t>
      </w:r>
      <w:r w:rsidR="00820048">
        <w:t xml:space="preserve"> </w:t>
      </w:r>
      <w:r w:rsidR="003C1D36" w:rsidRPr="0059254E">
        <w:rPr>
          <w:b/>
          <w:bCs/>
        </w:rPr>
        <w:t>[ID</w:t>
      </w:r>
      <w:r w:rsidR="003C1D36" w:rsidRPr="0059254E">
        <w:rPr>
          <w:b/>
        </w:rPr>
        <w:t>:</w:t>
      </w:r>
      <w:r w:rsidR="00820048">
        <w:t xml:space="preserve"> </w:t>
      </w:r>
      <w:r w:rsidR="003C1D36" w:rsidRPr="003C1D36">
        <w:t>.</w:t>
      </w:r>
      <w:r w:rsidR="003C1D36" w:rsidRPr="0059254E">
        <w:t xml:space="preserve">  Each Party, in publishing regulations, shall endeavor to publish</w:t>
      </w:r>
      <w:r w:rsidR="003C1D36" w:rsidRPr="0059254E">
        <w:rPr>
          <w:b/>
          <w:bCs/>
        </w:rPr>
        <w:t>]</w:t>
      </w:r>
      <w:r w:rsidRPr="00061509">
        <w:t xml:space="preserve"> and maintain</w:t>
      </w:r>
      <w:r w:rsidR="003C1D36" w:rsidRPr="0059254E">
        <w:rPr>
          <w:b/>
        </w:rPr>
        <w:t>[</w:t>
      </w:r>
      <w:r w:rsidRPr="00061509">
        <w:t>ed</w:t>
      </w:r>
      <w:r w:rsidR="003C1D36">
        <w:rPr>
          <w:b/>
          <w:bCs/>
        </w:rPr>
        <w:t>]</w:t>
      </w:r>
      <w:r w:rsidRPr="00061509">
        <w:t xml:space="preserve"> on a </w:t>
      </w:r>
      <w:r w:rsidR="00B91DBE" w:rsidRPr="00377344">
        <w:rPr>
          <w:b/>
          <w:bCs/>
        </w:rPr>
        <w:t>[</w:t>
      </w:r>
      <w:r w:rsidR="00EC05F0">
        <w:rPr>
          <w:b/>
          <w:bCs/>
        </w:rPr>
        <w:t>ID/</w:t>
      </w:r>
      <w:r w:rsidR="00154290">
        <w:rPr>
          <w:b/>
          <w:bCs/>
        </w:rPr>
        <w:t>KR/</w:t>
      </w:r>
      <w:r w:rsidR="00B91DBE" w:rsidRPr="00377344">
        <w:rPr>
          <w:b/>
          <w:bCs/>
        </w:rPr>
        <w:t>US</w:t>
      </w:r>
      <w:ins w:id="179" w:author="Author" w:date="2023-07-18T16:13:00Z">
        <w:r w:rsidR="000B1384">
          <w:rPr>
            <w:b/>
            <w:bCs/>
          </w:rPr>
          <w:t xml:space="preserve"> propose; P</w:t>
        </w:r>
      </w:ins>
      <w:ins w:id="180" w:author="Author" w:date="2023-07-18T16:14:00Z">
        <w:r w:rsidR="000B1384">
          <w:rPr>
            <w:b/>
            <w:bCs/>
          </w:rPr>
          <w:t>H oppose</w:t>
        </w:r>
      </w:ins>
      <w:r w:rsidR="00B91DBE" w:rsidRPr="0059254E">
        <w:rPr>
          <w:b/>
        </w:rPr>
        <w:t>:</w:t>
      </w:r>
      <w:r w:rsidR="00B91DBE">
        <w:t xml:space="preserve"> </w:t>
      </w:r>
      <w:r w:rsidRPr="00061509">
        <w:t>single,</w:t>
      </w:r>
      <w:ins w:id="181" w:author="Author" w:date="2023-07-18T16:14:00Z">
        <w:r w:rsidR="000B1384" w:rsidRPr="00152CBA">
          <w:rPr>
            <w:b/>
            <w:bCs/>
          </w:rPr>
          <w:t>]</w:t>
        </w:r>
      </w:ins>
      <w:r w:rsidRPr="00061509">
        <w:t xml:space="preserve"> free, publicly available website</w:t>
      </w:r>
      <w:r w:rsidR="00B91DBE" w:rsidRPr="00377344">
        <w:rPr>
          <w:b/>
          <w:bCs/>
        </w:rPr>
        <w:t>]</w:t>
      </w:r>
      <w:r w:rsidR="000C0153">
        <w:rPr>
          <w:b/>
          <w:bCs/>
        </w:rPr>
        <w:t xml:space="preserve"> [BN/JP: </w:t>
      </w:r>
      <w:r w:rsidR="000C0153" w:rsidRPr="0059254E">
        <w:t>or any other electronic format or platform</w:t>
      </w:r>
      <w:r w:rsidR="000C0153">
        <w:rPr>
          <w:b/>
          <w:bCs/>
        </w:rPr>
        <w:t>]</w:t>
      </w:r>
      <w:r w:rsidR="003C1D36">
        <w:rPr>
          <w:b/>
          <w:bCs/>
        </w:rPr>
        <w:t xml:space="preserve"> [ID: </w:t>
      </w:r>
      <w:r w:rsidR="003C1D36">
        <w:t>or government website or single electronic portal that links to other websites</w:t>
      </w:r>
      <w:r w:rsidR="003C1D36" w:rsidRPr="0059254E">
        <w:rPr>
          <w:b/>
        </w:rPr>
        <w:t>]</w:t>
      </w:r>
      <w:r w:rsidR="00B91DBE" w:rsidRPr="00377344">
        <w:rPr>
          <w:rFonts w:cs="Times New Roman"/>
          <w:b/>
          <w:bCs/>
          <w:szCs w:val="24"/>
        </w:rPr>
        <w:t>[</w:t>
      </w:r>
      <w:r w:rsidR="00B91DBE" w:rsidRPr="00377344">
        <w:rPr>
          <w:rFonts w:cs="Times New Roman"/>
          <w:b/>
          <w:szCs w:val="24"/>
        </w:rPr>
        <w:t>PH</w:t>
      </w:r>
      <w:r w:rsidR="00B91DBE" w:rsidRPr="00EC30A1">
        <w:rPr>
          <w:rFonts w:cs="Times New Roman"/>
          <w:b/>
          <w:szCs w:val="24"/>
        </w:rPr>
        <w:t>:</w:t>
      </w:r>
      <w:r w:rsidR="00B91DBE" w:rsidRPr="00EC30A1">
        <w:rPr>
          <w:rFonts w:cs="Times New Roman"/>
          <w:szCs w:val="24"/>
        </w:rPr>
        <w:t xml:space="preserve"> free, publicly available website</w:t>
      </w:r>
      <w:r w:rsidR="00B91DBE" w:rsidRPr="00377344">
        <w:rPr>
          <w:rFonts w:cs="Times New Roman"/>
          <w:b/>
          <w:bCs/>
          <w:szCs w:val="24"/>
        </w:rPr>
        <w:t>]</w:t>
      </w:r>
      <w:r w:rsidRPr="00377344">
        <w:rPr>
          <w:b/>
          <w:bCs/>
        </w:rPr>
        <w:t>.</w:t>
      </w:r>
      <w:r w:rsidRPr="00061509">
        <w:t xml:space="preserve">  On the website, each Party shall endeavor to organize the regulations by regulatory authority or regulatory area to allow for ease of use, including searchability.</w:t>
      </w:r>
    </w:p>
    <w:p w14:paraId="76CE04DB" w14:textId="4A1213F0" w:rsidR="00606E45" w:rsidRDefault="00606E45" w:rsidP="00034876">
      <w:pPr>
        <w:jc w:val="both"/>
      </w:pPr>
    </w:p>
    <w:p w14:paraId="7721D535" w14:textId="70ACE2B1" w:rsidR="00606E45" w:rsidRPr="00377344" w:rsidRDefault="00606E45" w:rsidP="00606E45">
      <w:pPr>
        <w:jc w:val="both"/>
        <w:rPr>
          <w:b/>
          <w:bCs/>
        </w:rPr>
      </w:pPr>
      <w:r w:rsidRPr="00377344">
        <w:rPr>
          <w:b/>
          <w:bCs/>
        </w:rPr>
        <w:t>[AU</w:t>
      </w:r>
      <w:r w:rsidR="004744B4">
        <w:rPr>
          <w:b/>
          <w:bCs/>
        </w:rPr>
        <w:t>/BN</w:t>
      </w:r>
      <w:r w:rsidRPr="00377344">
        <w:rPr>
          <w:b/>
          <w:bCs/>
        </w:rPr>
        <w:t>/</w:t>
      </w:r>
      <w:r w:rsidR="003C739D">
        <w:rPr>
          <w:b/>
          <w:bCs/>
        </w:rPr>
        <w:t>FJ/</w:t>
      </w:r>
      <w:r w:rsidR="00C75839">
        <w:rPr>
          <w:b/>
          <w:bCs/>
        </w:rPr>
        <w:t>MY/</w:t>
      </w:r>
      <w:r w:rsidRPr="00377344">
        <w:rPr>
          <w:b/>
          <w:bCs/>
        </w:rPr>
        <w:t>NZ</w:t>
      </w:r>
      <w:r w:rsidR="003C739D">
        <w:rPr>
          <w:b/>
          <w:bCs/>
        </w:rPr>
        <w:t>/SG</w:t>
      </w:r>
      <w:r w:rsidRPr="00377344">
        <w:rPr>
          <w:b/>
          <w:bCs/>
        </w:rPr>
        <w:t xml:space="preserve">: ALT para 2: </w:t>
      </w:r>
      <w:r w:rsidRPr="00377344">
        <w:rPr>
          <w:rFonts w:eastAsia="Times New Roman" w:cs="Times New Roman"/>
        </w:rPr>
        <w:t xml:space="preserve">Each Party </w:t>
      </w:r>
      <w:r w:rsidR="004744B4" w:rsidRPr="004A24F5">
        <w:rPr>
          <w:rFonts w:eastAsia="Times New Roman" w:cs="Times New Roman"/>
          <w:b/>
          <w:bCs/>
        </w:rPr>
        <w:t>[</w:t>
      </w:r>
      <w:r w:rsidR="004744B4" w:rsidRPr="00377344">
        <w:rPr>
          <w:b/>
          <w:bCs/>
        </w:rPr>
        <w:t>AU/</w:t>
      </w:r>
      <w:r w:rsidR="004744B4">
        <w:rPr>
          <w:b/>
          <w:bCs/>
        </w:rPr>
        <w:t>FJ/MY/</w:t>
      </w:r>
      <w:r w:rsidR="004744B4" w:rsidRPr="00377344">
        <w:rPr>
          <w:b/>
          <w:bCs/>
        </w:rPr>
        <w:t>NZ</w:t>
      </w:r>
      <w:r w:rsidR="004744B4">
        <w:rPr>
          <w:b/>
          <w:bCs/>
        </w:rPr>
        <w:t>/SG</w:t>
      </w:r>
      <w:r w:rsidR="004744B4" w:rsidRPr="00377344">
        <w:rPr>
          <w:rFonts w:eastAsia="Times New Roman" w:cs="Times New Roman"/>
        </w:rPr>
        <w:t xml:space="preserve"> </w:t>
      </w:r>
      <w:r w:rsidRPr="00377344">
        <w:rPr>
          <w:rFonts w:eastAsia="Times New Roman" w:cs="Times New Roman"/>
        </w:rPr>
        <w:t>shall</w:t>
      </w:r>
      <w:r w:rsidR="004744B4" w:rsidRPr="004A24F5">
        <w:rPr>
          <w:rFonts w:eastAsia="Times New Roman" w:cs="Times New Roman"/>
          <w:b/>
          <w:bCs/>
        </w:rPr>
        <w:t>]</w:t>
      </w:r>
      <w:r w:rsidR="004744B4">
        <w:rPr>
          <w:rFonts w:eastAsia="Times New Roman" w:cs="Times New Roman"/>
        </w:rPr>
        <w:t xml:space="preserve"> </w:t>
      </w:r>
      <w:r w:rsidR="004744B4">
        <w:rPr>
          <w:rFonts w:eastAsia="Times New Roman" w:cs="Times New Roman"/>
          <w:b/>
          <w:bCs/>
        </w:rPr>
        <w:t xml:space="preserve">[BN: </w:t>
      </w:r>
      <w:r w:rsidR="004744B4" w:rsidRPr="0059254E">
        <w:rPr>
          <w:rFonts w:eastAsia="Times New Roman" w:cs="Times New Roman"/>
          <w:bCs/>
        </w:rPr>
        <w:t>should</w:t>
      </w:r>
      <w:r w:rsidR="004744B4">
        <w:rPr>
          <w:rFonts w:eastAsia="Times New Roman" w:cs="Times New Roman"/>
          <w:b/>
          <w:bCs/>
        </w:rPr>
        <w:t>]</w:t>
      </w:r>
      <w:r w:rsidRPr="00377344">
        <w:rPr>
          <w:rFonts w:eastAsia="Times New Roman" w:cs="Times New Roman"/>
        </w:rPr>
        <w:t xml:space="preserve"> ensure that its laws, regulations, procedures and administrative rulings of general application with respect to any matter covered by this Agreement are promptly published or otherwise made available in a manner that enable</w:t>
      </w:r>
      <w:r w:rsidRPr="00377344">
        <w:rPr>
          <w:rFonts w:eastAsia="MS Mincho" w:cs="Times New Roman"/>
        </w:rPr>
        <w:t>s</w:t>
      </w:r>
      <w:r w:rsidRPr="00377344">
        <w:rPr>
          <w:rFonts w:eastAsia="Times New Roman" w:cs="Times New Roman"/>
        </w:rPr>
        <w:t xml:space="preserve"> interested persons and Parties to become acquainted with them.</w:t>
      </w:r>
      <w:r w:rsidRPr="00377344">
        <w:rPr>
          <w:b/>
          <w:bCs/>
        </w:rPr>
        <w:t>]</w:t>
      </w:r>
    </w:p>
    <w:p w14:paraId="537A2879" w14:textId="203EA365" w:rsidR="00AB4626" w:rsidRDefault="00AB4626" w:rsidP="00AB4626">
      <w:pPr>
        <w:pStyle w:val="CommentText"/>
        <w:rPr>
          <w:rFonts w:eastAsia="Times New Roman" w:cs="Times New Roman"/>
          <w:b/>
          <w:bCs/>
          <w:sz w:val="24"/>
          <w:szCs w:val="24"/>
        </w:rPr>
      </w:pPr>
    </w:p>
    <w:p w14:paraId="32CACBC8" w14:textId="5A5E888F" w:rsidR="007C2969" w:rsidRPr="00573C9F" w:rsidRDefault="00573C9F" w:rsidP="007C2969">
      <w:pPr>
        <w:pStyle w:val="Normal4"/>
        <w:spacing w:after="0"/>
        <w:rPr>
          <w:rFonts w:cs="Times New Roman"/>
          <w:b/>
          <w:bCs/>
          <w:szCs w:val="24"/>
        </w:rPr>
      </w:pPr>
      <w:r w:rsidRPr="00CF6FC7">
        <w:rPr>
          <w:rFonts w:cs="Times New Roman"/>
          <w:b/>
          <w:bCs/>
          <w:szCs w:val="24"/>
        </w:rPr>
        <w:t xml:space="preserve">[US propose; </w:t>
      </w:r>
      <w:r w:rsidR="00B700EC" w:rsidRPr="00CF6FC7">
        <w:rPr>
          <w:rFonts w:cs="Times New Roman"/>
          <w:b/>
          <w:bCs/>
          <w:szCs w:val="24"/>
        </w:rPr>
        <w:t>AU/</w:t>
      </w:r>
      <w:r w:rsidR="00472B15">
        <w:rPr>
          <w:rFonts w:cs="Times New Roman"/>
          <w:b/>
          <w:bCs/>
          <w:szCs w:val="24"/>
        </w:rPr>
        <w:t>FJ/</w:t>
      </w:r>
      <w:r w:rsidR="006F1FAE">
        <w:rPr>
          <w:rFonts w:cs="Times New Roman"/>
          <w:b/>
          <w:bCs/>
          <w:szCs w:val="24"/>
        </w:rPr>
        <w:t>NZ/</w:t>
      </w:r>
      <w:r w:rsidRPr="00CF6FC7">
        <w:rPr>
          <w:rFonts w:cs="Times New Roman"/>
          <w:b/>
          <w:bCs/>
          <w:szCs w:val="24"/>
        </w:rPr>
        <w:t>SG oppose</w:t>
      </w:r>
      <w:r w:rsidRPr="00CF6FC7">
        <w:rPr>
          <w:rFonts w:cs="Times New Roman"/>
          <w:szCs w:val="24"/>
        </w:rPr>
        <w:t xml:space="preserve"> </w:t>
      </w:r>
      <w:r w:rsidR="00162392" w:rsidRPr="00CF6FC7">
        <w:rPr>
          <w:rFonts w:cs="Times New Roman"/>
          <w:b/>
          <w:bCs/>
          <w:szCs w:val="24"/>
        </w:rPr>
        <w:t xml:space="preserve">para </w:t>
      </w:r>
      <w:commentRangeStart w:id="182"/>
      <w:r w:rsidR="00963D8B" w:rsidRPr="00606E45">
        <w:rPr>
          <w:rFonts w:cs="Times New Roman"/>
          <w:b/>
          <w:bCs/>
          <w:szCs w:val="24"/>
        </w:rPr>
        <w:t>3</w:t>
      </w:r>
      <w:commentRangeEnd w:id="182"/>
      <w:r w:rsidR="00B233D6">
        <w:rPr>
          <w:rStyle w:val="CommentReference"/>
          <w:noProof/>
        </w:rPr>
        <w:commentReference w:id="182"/>
      </w:r>
      <w:r w:rsidR="00606E45" w:rsidRPr="00606E45">
        <w:rPr>
          <w:rFonts w:cs="Times New Roman"/>
          <w:b/>
          <w:bCs/>
          <w:szCs w:val="24"/>
        </w:rPr>
        <w:t>:</w:t>
      </w:r>
      <w:r w:rsidR="00606E45" w:rsidRPr="00606E45">
        <w:rPr>
          <w:rFonts w:cs="Times New Roman"/>
          <w:bCs/>
          <w:szCs w:val="24"/>
        </w:rPr>
        <w:t xml:space="preserve"> </w:t>
      </w:r>
      <w:r w:rsidR="007C2969" w:rsidRPr="00573C9F">
        <w:rPr>
          <w:rFonts w:cs="Times New Roman"/>
          <w:szCs w:val="24"/>
        </w:rPr>
        <w:t xml:space="preserve">Each Party </w:t>
      </w:r>
      <w:r w:rsidR="003A01F4" w:rsidRPr="00573C9F">
        <w:rPr>
          <w:rFonts w:cs="Times New Roman"/>
          <w:b/>
          <w:szCs w:val="24"/>
        </w:rPr>
        <w:t>[US:</w:t>
      </w:r>
      <w:r w:rsidR="003A01F4" w:rsidRPr="00573C9F">
        <w:rPr>
          <w:rFonts w:cs="Times New Roman"/>
          <w:szCs w:val="24"/>
        </w:rPr>
        <w:t xml:space="preserve"> </w:t>
      </w:r>
      <w:r w:rsidR="007C2969" w:rsidRPr="00573C9F">
        <w:rPr>
          <w:rFonts w:cs="Times New Roman"/>
          <w:szCs w:val="24"/>
        </w:rPr>
        <w:t>shall</w:t>
      </w:r>
      <w:r w:rsidR="003A01F4" w:rsidRPr="00573C9F">
        <w:rPr>
          <w:rFonts w:cs="Times New Roman"/>
          <w:b/>
          <w:szCs w:val="24"/>
        </w:rPr>
        <w:t>]</w:t>
      </w:r>
      <w:r w:rsidR="007C2969" w:rsidRPr="00573C9F">
        <w:rPr>
          <w:rFonts w:cs="Times New Roman"/>
          <w:b/>
          <w:szCs w:val="24"/>
        </w:rPr>
        <w:t xml:space="preserve"> </w:t>
      </w:r>
      <w:r w:rsidR="000C7C79" w:rsidRPr="00573C9F">
        <w:rPr>
          <w:rFonts w:cs="Times New Roman"/>
          <w:b/>
          <w:szCs w:val="24"/>
        </w:rPr>
        <w:t>[</w:t>
      </w:r>
      <w:r w:rsidR="007573B9" w:rsidRPr="00377344">
        <w:rPr>
          <w:rFonts w:cs="Times New Roman"/>
          <w:b/>
          <w:szCs w:val="24"/>
        </w:rPr>
        <w:t>ID</w:t>
      </w:r>
      <w:r w:rsidR="00874866">
        <w:rPr>
          <w:rFonts w:cs="Times New Roman"/>
          <w:b/>
          <w:szCs w:val="24"/>
        </w:rPr>
        <w:t>/KR/MY</w:t>
      </w:r>
      <w:r w:rsidR="000C7C79" w:rsidRPr="00377344">
        <w:rPr>
          <w:b/>
        </w:rPr>
        <w:t>:</w:t>
      </w:r>
      <w:r w:rsidR="000C7C79" w:rsidRPr="00B76B17">
        <w:rPr>
          <w:rFonts w:cs="Times New Roman"/>
          <w:szCs w:val="24"/>
        </w:rPr>
        <w:t xml:space="preserve"> </w:t>
      </w:r>
      <w:r w:rsidR="000C7C79" w:rsidRPr="00573C9F">
        <w:rPr>
          <w:rFonts w:cs="Times New Roman"/>
          <w:szCs w:val="24"/>
        </w:rPr>
        <w:t>should</w:t>
      </w:r>
      <w:r w:rsidR="000C7C79" w:rsidRPr="00B76B17">
        <w:rPr>
          <w:rFonts w:cs="Times New Roman"/>
          <w:b/>
          <w:szCs w:val="24"/>
        </w:rPr>
        <w:t>]</w:t>
      </w:r>
      <w:r w:rsidR="000C7C79" w:rsidRPr="00B76B17">
        <w:rPr>
          <w:rFonts w:cs="Times New Roman"/>
          <w:szCs w:val="24"/>
        </w:rPr>
        <w:t xml:space="preserve"> </w:t>
      </w:r>
      <w:ins w:id="183" w:author="Author" w:date="2023-07-18T16:05:00Z">
        <w:r w:rsidR="000B1384">
          <w:rPr>
            <w:rFonts w:cs="Times New Roman"/>
            <w:szCs w:val="24"/>
          </w:rPr>
          <w:t xml:space="preserve"> </w:t>
        </w:r>
      </w:ins>
      <w:ins w:id="184" w:author="Author" w:date="2023-07-18T16:23:00Z">
        <w:r w:rsidR="00B233D6" w:rsidRPr="004A24F5">
          <w:rPr>
            <w:rFonts w:cs="Times New Roman"/>
            <w:b/>
            <w:bCs/>
            <w:color w:val="00B0F0"/>
            <w:szCs w:val="24"/>
          </w:rPr>
          <w:t>[</w:t>
        </w:r>
      </w:ins>
      <w:ins w:id="185" w:author="Author" w:date="2023-07-18T16:21:00Z">
        <w:r w:rsidR="00B233D6" w:rsidRPr="004A24F5">
          <w:rPr>
            <w:rFonts w:cs="Times New Roman"/>
            <w:b/>
            <w:bCs/>
            <w:color w:val="00B0F0"/>
            <w:szCs w:val="24"/>
          </w:rPr>
          <w:t>ID:</w:t>
        </w:r>
        <w:r w:rsidR="00B233D6" w:rsidRPr="007573B9">
          <w:rPr>
            <w:rFonts w:cs="Times New Roman"/>
            <w:color w:val="00B0F0"/>
            <w:szCs w:val="24"/>
          </w:rPr>
          <w:t xml:space="preserve"> make use of electronic means of communication and seek to use and</w:t>
        </w:r>
      </w:ins>
      <w:ins w:id="186" w:author="Author" w:date="2023-07-18T16:23:00Z">
        <w:r w:rsidR="00B233D6" w:rsidRPr="004A24F5">
          <w:rPr>
            <w:rFonts w:cs="Times New Roman"/>
            <w:b/>
            <w:bCs/>
            <w:color w:val="00B0F0"/>
            <w:szCs w:val="24"/>
          </w:rPr>
          <w:t>]</w:t>
        </w:r>
      </w:ins>
      <w:ins w:id="187" w:author="Author" w:date="2023-07-18T16:21:00Z">
        <w:r w:rsidR="00B233D6" w:rsidRPr="007573B9">
          <w:rPr>
            <w:rFonts w:cs="Times New Roman"/>
            <w:color w:val="00B0F0"/>
            <w:szCs w:val="24"/>
          </w:rPr>
          <w:t xml:space="preserve"> </w:t>
        </w:r>
      </w:ins>
      <w:r w:rsidR="007C2969" w:rsidRPr="00B76B17">
        <w:rPr>
          <w:rFonts w:cs="Times New Roman"/>
          <w:szCs w:val="24"/>
        </w:rPr>
        <w:t>maintain a</w:t>
      </w:r>
      <w:r w:rsidR="007573B9" w:rsidRPr="00377344">
        <w:t xml:space="preserve"> </w:t>
      </w:r>
      <w:ins w:id="188" w:author="Author" w:date="2023-07-18T16:23:00Z">
        <w:r w:rsidR="00B233D6" w:rsidRPr="004A24F5">
          <w:rPr>
            <w:b/>
            <w:bCs/>
          </w:rPr>
          <w:t>[</w:t>
        </w:r>
      </w:ins>
      <w:ins w:id="189" w:author="Author" w:date="2023-07-18T16:22:00Z">
        <w:r w:rsidR="00B233D6" w:rsidRPr="004A24F5">
          <w:rPr>
            <w:rFonts w:cs="Times New Roman"/>
            <w:b/>
            <w:bCs/>
            <w:color w:val="00B0F0"/>
            <w:szCs w:val="24"/>
          </w:rPr>
          <w:t>ID:</w:t>
        </w:r>
        <w:r w:rsidR="00B233D6" w:rsidRPr="007573B9">
          <w:rPr>
            <w:rFonts w:cs="Times New Roman"/>
            <w:color w:val="00B0F0"/>
            <w:szCs w:val="24"/>
          </w:rPr>
          <w:t xml:space="preserve"> dedicated and, if available,</w:t>
        </w:r>
      </w:ins>
      <w:ins w:id="190" w:author="Author" w:date="2023-07-18T16:24:00Z">
        <w:r w:rsidR="00B233D6" w:rsidRPr="00023912">
          <w:rPr>
            <w:rFonts w:cs="Times New Roman"/>
            <w:b/>
            <w:bCs/>
            <w:color w:val="00B0F0"/>
            <w:szCs w:val="24"/>
          </w:rPr>
          <w:t>]</w:t>
        </w:r>
      </w:ins>
      <w:ins w:id="191" w:author="Author" w:date="2023-07-18T16:22:00Z">
        <w:r w:rsidR="00B233D6" w:rsidRPr="001878AE">
          <w:rPr>
            <w:rFonts w:cs="Times New Roman"/>
            <w:szCs w:val="24"/>
          </w:rPr>
          <w:t xml:space="preserve"> </w:t>
        </w:r>
      </w:ins>
      <w:r w:rsidR="007C2969" w:rsidRPr="00B76B17">
        <w:rPr>
          <w:rFonts w:cs="Times New Roman"/>
          <w:szCs w:val="24"/>
        </w:rPr>
        <w:t>single</w:t>
      </w:r>
      <w:ins w:id="192" w:author="Author" w:date="2023-07-18T16:04:00Z">
        <w:r w:rsidR="000B1384" w:rsidRPr="000B1384">
          <w:rPr>
            <w:rFonts w:cs="Times New Roman"/>
            <w:szCs w:val="24"/>
          </w:rPr>
          <w:t xml:space="preserve"> </w:t>
        </w:r>
      </w:ins>
      <w:ins w:id="193" w:author="Author" w:date="2023-07-18T16:24:00Z">
        <w:r w:rsidR="00B233D6" w:rsidRPr="00023912">
          <w:rPr>
            <w:rFonts w:cs="Times New Roman"/>
            <w:b/>
            <w:bCs/>
            <w:szCs w:val="24"/>
          </w:rPr>
          <w:t>[</w:t>
        </w:r>
      </w:ins>
      <w:ins w:id="194" w:author="Author" w:date="2023-07-18T16:22:00Z">
        <w:r w:rsidR="00B233D6" w:rsidRPr="007573B9">
          <w:rPr>
            <w:rFonts w:cs="Times New Roman"/>
            <w:color w:val="00B0F0"/>
            <w:szCs w:val="24"/>
          </w:rPr>
          <w:t>ID: electronic portal</w:t>
        </w:r>
        <w:r w:rsidR="00B233D6">
          <w:rPr>
            <w:rFonts w:cs="Times New Roman"/>
            <w:color w:val="00B0F0"/>
            <w:szCs w:val="24"/>
          </w:rPr>
          <w:t xml:space="preserve"> or a single web portal that links to other websites</w:t>
        </w:r>
      </w:ins>
      <w:ins w:id="195" w:author="Author" w:date="2023-07-18T16:24:00Z">
        <w:r w:rsidR="00B233D6" w:rsidRPr="00023912">
          <w:rPr>
            <w:rFonts w:cs="Times New Roman"/>
            <w:b/>
            <w:bCs/>
            <w:color w:val="00B0F0"/>
            <w:szCs w:val="24"/>
          </w:rPr>
          <w:t>]</w:t>
        </w:r>
      </w:ins>
      <w:ins w:id="196" w:author="Author" w:date="2023-07-18T16:22:00Z">
        <w:r w:rsidR="00B233D6" w:rsidRPr="001878AE">
          <w:rPr>
            <w:rFonts w:cs="Times New Roman"/>
            <w:szCs w:val="24"/>
          </w:rPr>
          <w:t>,</w:t>
        </w:r>
        <w:commentRangeStart w:id="197"/>
        <w:commentRangeEnd w:id="197"/>
        <w:r w:rsidR="00B233D6">
          <w:rPr>
            <w:rStyle w:val="CommentReference"/>
            <w:noProof/>
          </w:rPr>
          <w:commentReference w:id="197"/>
        </w:r>
        <w:r w:rsidR="00B233D6" w:rsidRPr="001878AE">
          <w:rPr>
            <w:rFonts w:cs="Times New Roman"/>
            <w:szCs w:val="24"/>
          </w:rPr>
          <w:t xml:space="preserve"> </w:t>
        </w:r>
      </w:ins>
      <w:r w:rsidR="000B1384" w:rsidRPr="00573C9F">
        <w:rPr>
          <w:rFonts w:cs="Times New Roman"/>
          <w:szCs w:val="24"/>
        </w:rPr>
        <w:t xml:space="preserve">free, publicly available website </w:t>
      </w:r>
      <w:commentRangeStart w:id="198"/>
      <w:commentRangeStart w:id="199"/>
      <w:commentRangeEnd w:id="198"/>
      <w:r w:rsidR="000B1384">
        <w:rPr>
          <w:rStyle w:val="CommentReference"/>
          <w:noProof/>
        </w:rPr>
        <w:commentReference w:id="198"/>
      </w:r>
      <w:commentRangeEnd w:id="199"/>
      <w:r w:rsidR="00585E83">
        <w:rPr>
          <w:rStyle w:val="CommentReference"/>
          <w:noProof/>
        </w:rPr>
        <w:commentReference w:id="199"/>
      </w:r>
      <w:r w:rsidR="000B1384" w:rsidRPr="00573C9F">
        <w:rPr>
          <w:rFonts w:cs="Times New Roman"/>
          <w:szCs w:val="24"/>
        </w:rPr>
        <w:t>that,</w:t>
      </w:r>
      <w:r w:rsidR="000B1384">
        <w:rPr>
          <w:rFonts w:cs="Times New Roman"/>
          <w:szCs w:val="24"/>
        </w:rPr>
        <w:t xml:space="preserve"> to the extent practicable</w:t>
      </w:r>
      <w:r w:rsidR="007573B9" w:rsidRPr="00377344">
        <w:rPr>
          <w:b/>
          <w:bCs/>
        </w:rPr>
        <w:t xml:space="preserve"> </w:t>
      </w:r>
      <w:r w:rsidR="0061760A" w:rsidRPr="005644D6">
        <w:rPr>
          <w:rStyle w:val="NoSpacingChar"/>
          <w:b/>
        </w:rPr>
        <w:t>[</w:t>
      </w:r>
      <w:r w:rsidR="0061760A">
        <w:rPr>
          <w:rStyle w:val="NoSpacingChar"/>
          <w:b/>
        </w:rPr>
        <w:t>KR</w:t>
      </w:r>
      <w:r w:rsidR="0061760A" w:rsidRPr="005644D6">
        <w:rPr>
          <w:rStyle w:val="NoSpacingChar"/>
          <w:b/>
        </w:rPr>
        <w:t>:</w:t>
      </w:r>
      <w:r w:rsidR="0061760A" w:rsidRPr="0061760A">
        <w:rPr>
          <w:rStyle w:val="NoSpacingChar"/>
        </w:rPr>
        <w:t xml:space="preserve"> </w:t>
      </w:r>
      <w:r w:rsidR="0061760A" w:rsidRPr="00E470C6">
        <w:rPr>
          <w:rStyle w:val="NoSpacingChar"/>
          <w:rFonts w:eastAsia="Malgun Gothic"/>
          <w:lang w:eastAsia="ko-KR"/>
        </w:rPr>
        <w:t>consistent</w:t>
      </w:r>
      <w:r w:rsidR="0061760A" w:rsidRPr="0061760A">
        <w:rPr>
          <w:rStyle w:val="NoSpacingChar"/>
        </w:rPr>
        <w:t xml:space="preserve"> </w:t>
      </w:r>
      <w:r w:rsidR="0061760A" w:rsidRPr="00E470C6">
        <w:rPr>
          <w:rStyle w:val="NoSpacingChar"/>
          <w:rFonts w:eastAsia="Malgun Gothic"/>
          <w:lang w:eastAsia="ko-KR"/>
        </w:rPr>
        <w:t>with</w:t>
      </w:r>
      <w:r w:rsidR="0061760A" w:rsidRPr="0061760A">
        <w:rPr>
          <w:rStyle w:val="NoSpacingChar"/>
        </w:rPr>
        <w:t xml:space="preserve"> </w:t>
      </w:r>
      <w:r w:rsidR="0061760A" w:rsidRPr="00E470C6">
        <w:rPr>
          <w:rStyle w:val="NoSpacingChar"/>
          <w:rFonts w:eastAsia="Malgun Gothic"/>
          <w:lang w:eastAsia="ko-KR"/>
        </w:rPr>
        <w:t>its</w:t>
      </w:r>
      <w:r w:rsidR="0061760A" w:rsidRPr="0061760A">
        <w:rPr>
          <w:rStyle w:val="NoSpacingChar"/>
        </w:rPr>
        <w:t xml:space="preserve"> </w:t>
      </w:r>
      <w:r w:rsidR="0061760A" w:rsidRPr="00E470C6">
        <w:rPr>
          <w:rStyle w:val="NoSpacingChar"/>
          <w:rFonts w:eastAsia="Malgun Gothic"/>
          <w:lang w:eastAsia="ko-KR"/>
        </w:rPr>
        <w:t>law</w:t>
      </w:r>
      <w:r w:rsidR="0061760A" w:rsidRPr="0061760A">
        <w:rPr>
          <w:rStyle w:val="NoSpacingChar"/>
        </w:rPr>
        <w:t xml:space="preserve"> </w:t>
      </w:r>
      <w:r w:rsidR="0061760A" w:rsidRPr="00E470C6">
        <w:rPr>
          <w:rStyle w:val="NoSpacingChar"/>
          <w:rFonts w:eastAsia="Malgun Gothic"/>
          <w:lang w:eastAsia="ko-KR"/>
        </w:rPr>
        <w:t>and</w:t>
      </w:r>
      <w:r w:rsidR="0061760A" w:rsidRPr="0061760A">
        <w:rPr>
          <w:rStyle w:val="NoSpacingChar"/>
        </w:rPr>
        <w:t xml:space="preserve"> </w:t>
      </w:r>
      <w:r w:rsidR="0061760A" w:rsidRPr="00E470C6">
        <w:rPr>
          <w:rStyle w:val="NoSpacingChar"/>
          <w:rFonts w:eastAsia="Malgun Gothic"/>
          <w:lang w:eastAsia="ko-KR"/>
        </w:rPr>
        <w:t>practice</w:t>
      </w:r>
      <w:r w:rsidR="0061760A" w:rsidRPr="00F7074D">
        <w:rPr>
          <w:rStyle w:val="NoSpacingChar"/>
          <w:b/>
        </w:rPr>
        <w:t>]</w:t>
      </w:r>
      <w:r w:rsidR="007C2969" w:rsidRPr="001878AE">
        <w:rPr>
          <w:rFonts w:cs="Times New Roman"/>
          <w:szCs w:val="24"/>
        </w:rPr>
        <w:t>,</w:t>
      </w:r>
      <w:r w:rsidR="007C2969" w:rsidRPr="00E470C6">
        <w:rPr>
          <w:strike/>
          <w:color w:val="FF0000"/>
        </w:rPr>
        <w:t xml:space="preserve"> </w:t>
      </w:r>
      <w:r w:rsidR="007C2969" w:rsidRPr="00573C9F">
        <w:rPr>
          <w:rFonts w:cs="Times New Roman"/>
          <w:szCs w:val="24"/>
        </w:rPr>
        <w:t>contains all information</w:t>
      </w:r>
      <w:r w:rsidR="007573B9">
        <w:rPr>
          <w:rFonts w:cs="Times New Roman"/>
          <w:szCs w:val="24"/>
        </w:rPr>
        <w:t xml:space="preserve"> </w:t>
      </w:r>
      <w:r w:rsidR="007C2969" w:rsidRPr="00573C9F">
        <w:rPr>
          <w:rFonts w:cs="Times New Roman"/>
          <w:szCs w:val="24"/>
        </w:rPr>
        <w:t>that it is required to publish pursuant to Article X.9 (Transparent Development of Regulations).</w:t>
      </w:r>
    </w:p>
    <w:p w14:paraId="28F87DFA" w14:textId="77777777" w:rsidR="007C2969" w:rsidRPr="00573C9F" w:rsidRDefault="007C2969" w:rsidP="007C2969">
      <w:pPr>
        <w:pStyle w:val="Normal4"/>
        <w:spacing w:after="0"/>
        <w:rPr>
          <w:rFonts w:cs="Times New Roman"/>
          <w:szCs w:val="24"/>
        </w:rPr>
      </w:pPr>
    </w:p>
    <w:p w14:paraId="6005B87F" w14:textId="198498B5" w:rsidR="007C2969" w:rsidRPr="00573C9F" w:rsidRDefault="00573C9F" w:rsidP="007C2969">
      <w:pPr>
        <w:ind w:left="14"/>
        <w:jc w:val="both"/>
      </w:pPr>
      <w:r w:rsidRPr="00CF6FC7">
        <w:rPr>
          <w:rFonts w:cs="Times New Roman"/>
          <w:b/>
          <w:bCs/>
          <w:szCs w:val="24"/>
        </w:rPr>
        <w:t xml:space="preserve">[US propose; </w:t>
      </w:r>
      <w:r w:rsidR="00B700EC" w:rsidRPr="00CF6FC7">
        <w:rPr>
          <w:rFonts w:cs="Times New Roman"/>
          <w:b/>
          <w:bCs/>
          <w:szCs w:val="24"/>
        </w:rPr>
        <w:t>AU/</w:t>
      </w:r>
      <w:r w:rsidR="00472B15">
        <w:rPr>
          <w:rFonts w:cs="Times New Roman"/>
          <w:b/>
          <w:bCs/>
          <w:szCs w:val="24"/>
        </w:rPr>
        <w:t>FJ/</w:t>
      </w:r>
      <w:r w:rsidR="006F1FAE">
        <w:rPr>
          <w:rFonts w:cs="Times New Roman"/>
          <w:b/>
          <w:bCs/>
          <w:szCs w:val="24"/>
        </w:rPr>
        <w:t>NZ/</w:t>
      </w:r>
      <w:r w:rsidRPr="00CF6FC7">
        <w:rPr>
          <w:rFonts w:cs="Times New Roman"/>
          <w:b/>
          <w:bCs/>
          <w:szCs w:val="24"/>
        </w:rPr>
        <w:t xml:space="preserve">SG oppose </w:t>
      </w:r>
      <w:r w:rsidR="00A06E84" w:rsidRPr="00CF6FC7">
        <w:rPr>
          <w:rFonts w:cs="Times New Roman"/>
          <w:b/>
          <w:bCs/>
          <w:szCs w:val="24"/>
        </w:rPr>
        <w:t xml:space="preserve">para </w:t>
      </w:r>
      <w:r w:rsidR="00963D8B" w:rsidRPr="00CF6FC7">
        <w:rPr>
          <w:rFonts w:cs="Times New Roman"/>
          <w:b/>
          <w:bCs/>
          <w:szCs w:val="24"/>
        </w:rPr>
        <w:t>4</w:t>
      </w:r>
      <w:r w:rsidR="00606E45" w:rsidRPr="00CF6FC7">
        <w:rPr>
          <w:rFonts w:cs="Times New Roman"/>
          <w:b/>
          <w:bCs/>
          <w:szCs w:val="24"/>
        </w:rPr>
        <w:t>:</w:t>
      </w:r>
      <w:r w:rsidR="00606E45" w:rsidRPr="00CF6FC7">
        <w:rPr>
          <w:rFonts w:cs="Times New Roman"/>
          <w:bCs/>
          <w:szCs w:val="24"/>
        </w:rPr>
        <w:t xml:space="preserve"> </w:t>
      </w:r>
      <w:r w:rsidR="007C2969" w:rsidRPr="00573C9F">
        <w:rPr>
          <w:rFonts w:cs="Times New Roman"/>
          <w:szCs w:val="24"/>
        </w:rPr>
        <w:t>A Party may comply with paragraph</w:t>
      </w:r>
      <w:r w:rsidR="00885EB3" w:rsidRPr="00573C9F">
        <w:rPr>
          <w:rFonts w:cs="Times New Roman"/>
          <w:szCs w:val="24"/>
        </w:rPr>
        <w:t xml:space="preserve"> 3</w:t>
      </w:r>
      <w:r w:rsidR="00B57B3F" w:rsidRPr="00573C9F">
        <w:rPr>
          <w:rFonts w:cs="Times New Roman"/>
          <w:szCs w:val="24"/>
        </w:rPr>
        <w:t xml:space="preserve"> </w:t>
      </w:r>
      <w:r w:rsidR="007C2969" w:rsidRPr="00573C9F">
        <w:rPr>
          <w:rFonts w:cs="Times New Roman"/>
          <w:szCs w:val="24"/>
        </w:rPr>
        <w:t>by making publicly available information on, and providing for the submission of comments through, more than one website, provided the information can be accessed, and submissions can be made, from a single web portal that links to other websites</w:t>
      </w:r>
      <w:r w:rsidRPr="00377344">
        <w:rPr>
          <w:rFonts w:cs="Times New Roman"/>
          <w:b/>
          <w:bCs/>
          <w:szCs w:val="24"/>
        </w:rPr>
        <w:t>.]</w:t>
      </w:r>
    </w:p>
    <w:p w14:paraId="5683CC12" w14:textId="19D4A40B" w:rsidR="007C2969" w:rsidRPr="001878AE" w:rsidRDefault="007C2969" w:rsidP="007C2969">
      <w:pPr>
        <w:ind w:left="14"/>
        <w:jc w:val="both"/>
        <w:rPr>
          <w:rFonts w:cs="Times New Roman"/>
          <w:szCs w:val="24"/>
        </w:rPr>
      </w:pPr>
    </w:p>
    <w:p w14:paraId="1C7F1B20" w14:textId="00F98309" w:rsidR="00464F5B" w:rsidRPr="004E540C" w:rsidRDefault="00963D8B" w:rsidP="001D5A02">
      <w:pPr>
        <w:jc w:val="both"/>
        <w:rPr>
          <w:rFonts w:cs="Times New Roman"/>
          <w:szCs w:val="24"/>
        </w:rPr>
      </w:pPr>
      <w:r w:rsidRPr="001878AE">
        <w:rPr>
          <w:rFonts w:cs="Times New Roman"/>
          <w:szCs w:val="24"/>
        </w:rPr>
        <w:lastRenderedPageBreak/>
        <w:t>5</w:t>
      </w:r>
      <w:r w:rsidR="00464F5B" w:rsidRPr="001878AE">
        <w:rPr>
          <w:rFonts w:cs="Times New Roman"/>
          <w:szCs w:val="24"/>
        </w:rPr>
        <w:t>.</w:t>
      </w:r>
      <w:r w:rsidR="00454F2B" w:rsidRPr="001878AE">
        <w:rPr>
          <w:rFonts w:cs="Times New Roman"/>
          <w:szCs w:val="24"/>
        </w:rPr>
        <w:tab/>
      </w:r>
      <w:r w:rsidR="0006575C" w:rsidRPr="0059254E">
        <w:rPr>
          <w:rFonts w:cs="Times New Roman"/>
          <w:b/>
          <w:bCs/>
          <w:szCs w:val="24"/>
        </w:rPr>
        <w:t>[</w:t>
      </w:r>
      <w:del w:id="200" w:author="Celeste Chen (Federal)" w:date="2023-07-14T02:53:00Z">
        <w:r w:rsidR="0006575C" w:rsidRPr="0059254E" w:rsidDel="00866EC5">
          <w:rPr>
            <w:rFonts w:cs="Times New Roman"/>
            <w:b/>
            <w:bCs/>
            <w:szCs w:val="24"/>
          </w:rPr>
          <w:delText>MY oppose;</w:delText>
        </w:r>
        <w:r w:rsidR="0006575C" w:rsidDel="00866EC5">
          <w:rPr>
            <w:rFonts w:cs="Times New Roman"/>
            <w:szCs w:val="24"/>
          </w:rPr>
          <w:delText xml:space="preserve"> </w:delText>
        </w:r>
      </w:del>
      <w:r w:rsidR="0006575C">
        <w:rPr>
          <w:rStyle w:val="NoSpacingChar"/>
          <w:b/>
        </w:rPr>
        <w:t>JP/</w:t>
      </w:r>
      <w:r w:rsidR="00D67F19" w:rsidRPr="00D67F19">
        <w:rPr>
          <w:rStyle w:val="NoSpacingChar"/>
          <w:b/>
        </w:rPr>
        <w:t>KR</w:t>
      </w:r>
      <w:r w:rsidR="00D67F19" w:rsidRPr="00D67F19">
        <w:rPr>
          <w:rStyle w:val="NoSpacingChar"/>
        </w:rPr>
        <w:t xml:space="preserve"> </w:t>
      </w:r>
      <w:r w:rsidR="00D67F19" w:rsidRPr="0059254E">
        <w:rPr>
          <w:rStyle w:val="NoSpacingChar"/>
          <w:rFonts w:eastAsia="Malgun Gothic"/>
          <w:b/>
          <w:bCs/>
          <w:lang w:eastAsia="ko-KR"/>
        </w:rPr>
        <w:t>considering</w:t>
      </w:r>
      <w:r w:rsidR="00D67F19" w:rsidRPr="00BF43F8">
        <w:rPr>
          <w:rStyle w:val="NoSpacingChar"/>
          <w:rFonts w:eastAsia="Malgun Gothic"/>
          <w:b/>
          <w:lang w:eastAsia="ko-KR"/>
        </w:rPr>
        <w:t>]</w:t>
      </w:r>
      <w:r w:rsidR="00D67F19" w:rsidRPr="0061760A">
        <w:rPr>
          <w:rStyle w:val="NoSpacingChar"/>
        </w:rPr>
        <w:t xml:space="preserve"> </w:t>
      </w:r>
      <w:r w:rsidR="00464F5B" w:rsidRPr="001878AE">
        <w:rPr>
          <w:rFonts w:cs="Times New Roman"/>
          <w:szCs w:val="24"/>
        </w:rPr>
        <w:t>Each Party</w:t>
      </w:r>
      <w:r w:rsidR="00C20695">
        <w:rPr>
          <w:rFonts w:cs="Times New Roman"/>
          <w:szCs w:val="24"/>
        </w:rPr>
        <w:t>, where appropriate</w:t>
      </w:r>
      <w:r w:rsidR="00C20695" w:rsidRPr="00B700EC">
        <w:rPr>
          <w:rFonts w:cs="Times New Roman"/>
          <w:szCs w:val="24"/>
        </w:rPr>
        <w:t>,</w:t>
      </w:r>
      <w:r w:rsidR="00464F5B" w:rsidRPr="00B700EC">
        <w:rPr>
          <w:rFonts w:cs="Times New Roman"/>
          <w:szCs w:val="24"/>
        </w:rPr>
        <w:t xml:space="preserve"> </w:t>
      </w:r>
      <w:r w:rsidR="00B700EC" w:rsidRPr="00377344">
        <w:rPr>
          <w:rFonts w:cs="Times New Roman"/>
          <w:b/>
          <w:bCs/>
          <w:szCs w:val="24"/>
        </w:rPr>
        <w:t>[US:</w:t>
      </w:r>
      <w:r w:rsidR="00B700EC" w:rsidRPr="00B700EC">
        <w:rPr>
          <w:rFonts w:cs="Times New Roman"/>
          <w:szCs w:val="24"/>
        </w:rPr>
        <w:t xml:space="preserve"> </w:t>
      </w:r>
      <w:r w:rsidR="00464F5B" w:rsidRPr="00B700EC">
        <w:rPr>
          <w:rFonts w:cs="Times New Roman"/>
          <w:szCs w:val="24"/>
        </w:rPr>
        <w:t>sh</w:t>
      </w:r>
      <w:r w:rsidR="008930EB" w:rsidRPr="00B700EC">
        <w:rPr>
          <w:rFonts w:cs="Times New Roman"/>
          <w:szCs w:val="24"/>
        </w:rPr>
        <w:t>all</w:t>
      </w:r>
      <w:r w:rsidR="00B700EC" w:rsidRPr="00BF43F8">
        <w:rPr>
          <w:rFonts w:cs="Times New Roman"/>
          <w:b/>
          <w:szCs w:val="24"/>
        </w:rPr>
        <w:t>]</w:t>
      </w:r>
      <w:r w:rsidR="00207952" w:rsidRPr="00B700EC">
        <w:rPr>
          <w:rFonts w:cs="Times New Roman"/>
          <w:szCs w:val="24"/>
        </w:rPr>
        <w:t xml:space="preserve"> </w:t>
      </w:r>
      <w:r w:rsidR="00861132" w:rsidRPr="00B700EC">
        <w:rPr>
          <w:rFonts w:cs="Times New Roman"/>
          <w:b/>
          <w:bCs/>
          <w:szCs w:val="24"/>
        </w:rPr>
        <w:t>[AU</w:t>
      </w:r>
      <w:r w:rsidR="005951E2">
        <w:rPr>
          <w:rFonts w:cs="Times New Roman"/>
          <w:b/>
          <w:bCs/>
          <w:szCs w:val="24"/>
        </w:rPr>
        <w:t>/FJ</w:t>
      </w:r>
      <w:ins w:id="201" w:author="Celeste Chen (Federal)" w:date="2023-07-14T02:53:00Z">
        <w:r w:rsidR="00866EC5">
          <w:rPr>
            <w:rFonts w:cs="Times New Roman"/>
            <w:b/>
            <w:bCs/>
            <w:szCs w:val="24"/>
          </w:rPr>
          <w:t>/MY</w:t>
        </w:r>
      </w:ins>
      <w:r w:rsidR="00861132" w:rsidRPr="00B700EC">
        <w:rPr>
          <w:rFonts w:cs="Times New Roman"/>
          <w:b/>
          <w:bCs/>
          <w:szCs w:val="24"/>
        </w:rPr>
        <w:t>:</w:t>
      </w:r>
      <w:r w:rsidR="00861132" w:rsidRPr="00B700EC">
        <w:rPr>
          <w:rFonts w:cs="Times New Roman"/>
          <w:szCs w:val="24"/>
        </w:rPr>
        <w:t xml:space="preserve"> endeavour to</w:t>
      </w:r>
      <w:r w:rsidR="00861132" w:rsidRPr="00BF43F8">
        <w:rPr>
          <w:rFonts w:cs="Times New Roman"/>
          <w:b/>
          <w:szCs w:val="24"/>
        </w:rPr>
        <w:t>]</w:t>
      </w:r>
      <w:r w:rsidR="00D67EBF">
        <w:rPr>
          <w:rFonts w:cs="Times New Roman"/>
          <w:b/>
          <w:szCs w:val="24"/>
        </w:rPr>
        <w:t xml:space="preserve"> [TH: </w:t>
      </w:r>
      <w:r w:rsidR="00D67EBF">
        <w:rPr>
          <w:rFonts w:cs="Times New Roman"/>
          <w:bCs/>
          <w:szCs w:val="24"/>
        </w:rPr>
        <w:t>should</w:t>
      </w:r>
      <w:ins w:id="202" w:author="Celeste Chen (Federal)" w:date="2023-07-14T02:58:00Z">
        <w:r w:rsidR="00802F33">
          <w:rPr>
            <w:rFonts w:cs="Times New Roman"/>
            <w:bCs/>
            <w:szCs w:val="24"/>
          </w:rPr>
          <w:t xml:space="preserve"> endeavor to</w:t>
        </w:r>
      </w:ins>
      <w:r w:rsidR="00D67EBF">
        <w:rPr>
          <w:rFonts w:cs="Times New Roman"/>
          <w:b/>
          <w:szCs w:val="24"/>
        </w:rPr>
        <w:t>]</w:t>
      </w:r>
      <w:r w:rsidR="00861132" w:rsidRPr="00B700EC">
        <w:rPr>
          <w:rFonts w:cs="Times New Roman"/>
          <w:szCs w:val="24"/>
        </w:rPr>
        <w:t xml:space="preserve"> </w:t>
      </w:r>
      <w:r w:rsidR="004E540C" w:rsidRPr="001878AE">
        <w:rPr>
          <w:rFonts w:cs="Times New Roman"/>
          <w:szCs w:val="24"/>
        </w:rPr>
        <w:t xml:space="preserve">allow for </w:t>
      </w:r>
      <w:r w:rsidR="00D7427A" w:rsidRPr="001878AE">
        <w:rPr>
          <w:rFonts w:cs="Times New Roman"/>
          <w:szCs w:val="24"/>
        </w:rPr>
        <w:t xml:space="preserve">the acceptance of </w:t>
      </w:r>
      <w:r w:rsidR="004E540C" w:rsidRPr="001878AE">
        <w:rPr>
          <w:rFonts w:cs="Times New Roman"/>
          <w:szCs w:val="24"/>
        </w:rPr>
        <w:t xml:space="preserve">digital signatures and digital </w:t>
      </w:r>
      <w:r w:rsidR="00D7427A" w:rsidRPr="001878AE">
        <w:rPr>
          <w:rFonts w:cs="Times New Roman"/>
          <w:szCs w:val="24"/>
        </w:rPr>
        <w:t>record</w:t>
      </w:r>
      <w:r w:rsidR="00464F5B" w:rsidRPr="001878AE">
        <w:rPr>
          <w:rFonts w:cs="Times New Roman"/>
          <w:szCs w:val="24"/>
        </w:rPr>
        <w:t xml:space="preserve"> submissions for regulatory approvals and co</w:t>
      </w:r>
      <w:r w:rsidR="005D25F8" w:rsidRPr="001878AE">
        <w:rPr>
          <w:rFonts w:cs="Times New Roman"/>
          <w:szCs w:val="24"/>
        </w:rPr>
        <w:t>mpliance documentation</w:t>
      </w:r>
      <w:r w:rsidR="00464F5B" w:rsidRPr="001878AE">
        <w:rPr>
          <w:rFonts w:cs="Times New Roman"/>
          <w:szCs w:val="24"/>
        </w:rPr>
        <w:t>.</w:t>
      </w:r>
    </w:p>
    <w:p w14:paraId="0DA5ED53" w14:textId="0F766192" w:rsidR="00AD1A8C" w:rsidRDefault="00AD1A8C" w:rsidP="007C2969">
      <w:pPr>
        <w:ind w:left="14"/>
        <w:jc w:val="both"/>
        <w:rPr>
          <w:rFonts w:cs="Times New Roman"/>
          <w:szCs w:val="24"/>
        </w:rPr>
      </w:pPr>
    </w:p>
    <w:p w14:paraId="4B89C5D3" w14:textId="14A525B9" w:rsidR="00090088" w:rsidRDefault="00C061E5" w:rsidP="00377344">
      <w:pPr>
        <w:jc w:val="both"/>
        <w:rPr>
          <w:ins w:id="203" w:author="Celeste Chen (Federal)" w:date="2023-07-14T03:40:00Z"/>
          <w:rFonts w:cs="Times New Roman"/>
          <w:szCs w:val="24"/>
        </w:rPr>
      </w:pPr>
      <w:ins w:id="204" w:author="Celeste Chen (Federal)" w:date="2023-07-14T03:40:00Z">
        <w:r>
          <w:rPr>
            <w:rFonts w:cs="Times New Roman"/>
            <w:szCs w:val="24"/>
          </w:rPr>
          <w:t xml:space="preserve">6. </w:t>
        </w:r>
        <w:r w:rsidRPr="004A24F5">
          <w:rPr>
            <w:rFonts w:cs="Times New Roman"/>
            <w:b/>
            <w:bCs/>
            <w:szCs w:val="24"/>
          </w:rPr>
          <w:t>[</w:t>
        </w:r>
        <w:r w:rsidRPr="00A6359C">
          <w:rPr>
            <w:rFonts w:cs="Times New Roman"/>
            <w:b/>
            <w:bCs/>
            <w:szCs w:val="24"/>
          </w:rPr>
          <w:t>AU propose</w:t>
        </w:r>
        <w:r>
          <w:rPr>
            <w:rFonts w:cs="Times New Roman"/>
            <w:szCs w:val="24"/>
          </w:rPr>
          <w:t xml:space="preserve">: Each Party </w:t>
        </w:r>
        <w:r w:rsidR="00A6359C">
          <w:rPr>
            <w:rFonts w:cs="Times New Roman"/>
            <w:szCs w:val="24"/>
          </w:rPr>
          <w:t xml:space="preserve">should encourage its regulatory agencies, where appropriate, to </w:t>
        </w:r>
      </w:ins>
      <w:ins w:id="205" w:author="Celeste Chen (Federal)" w:date="2023-07-14T04:09:00Z">
        <w:r w:rsidR="00426006">
          <w:rPr>
            <w:rFonts w:cs="Times New Roman"/>
            <w:szCs w:val="24"/>
          </w:rPr>
          <w:t>[</w:t>
        </w:r>
        <w:r w:rsidR="00426006" w:rsidRPr="00426006">
          <w:rPr>
            <w:rFonts w:cs="Times New Roman"/>
            <w:b/>
            <w:bCs/>
            <w:szCs w:val="24"/>
          </w:rPr>
          <w:t>ID</w:t>
        </w:r>
        <w:r w:rsidR="00426006">
          <w:rPr>
            <w:rFonts w:cs="Times New Roman"/>
            <w:szCs w:val="24"/>
          </w:rPr>
          <w:t>: assist</w:t>
        </w:r>
      </w:ins>
      <w:ins w:id="206" w:author="Celeste Chen (Federal)" w:date="2023-07-14T04:10:00Z">
        <w:r w:rsidR="00426006">
          <w:rPr>
            <w:rFonts w:cs="Times New Roman"/>
            <w:szCs w:val="24"/>
          </w:rPr>
          <w:t xml:space="preserve"> MSMEs</w:t>
        </w:r>
      </w:ins>
      <w:ins w:id="207" w:author="Celeste Chen (Federal)" w:date="2023-07-14T04:09:00Z">
        <w:r w:rsidR="00426006" w:rsidRPr="004A24F5">
          <w:rPr>
            <w:rFonts w:cs="Times New Roman"/>
            <w:b/>
            <w:bCs/>
            <w:szCs w:val="24"/>
          </w:rPr>
          <w:t xml:space="preserve">] </w:t>
        </w:r>
      </w:ins>
      <w:ins w:id="208" w:author="Celeste Chen (Federal)" w:date="2023-07-14T04:10:00Z">
        <w:r w:rsidR="00426006" w:rsidRPr="004A24F5">
          <w:rPr>
            <w:rFonts w:cs="Times New Roman"/>
            <w:b/>
            <w:bCs/>
            <w:szCs w:val="24"/>
          </w:rPr>
          <w:t>[</w:t>
        </w:r>
        <w:r w:rsidR="00426006" w:rsidRPr="00426006">
          <w:rPr>
            <w:rFonts w:cs="Times New Roman"/>
            <w:b/>
            <w:bCs/>
            <w:szCs w:val="24"/>
          </w:rPr>
          <w:t>ID oppose</w:t>
        </w:r>
        <w:r w:rsidR="00426006">
          <w:rPr>
            <w:rFonts w:cs="Times New Roman"/>
            <w:szCs w:val="24"/>
          </w:rPr>
          <w:t xml:space="preserve">: </w:t>
        </w:r>
      </w:ins>
      <w:ins w:id="209" w:author="Celeste Chen (Federal)" w:date="2023-07-14T03:40:00Z">
        <w:r w:rsidR="00A6359C">
          <w:rPr>
            <w:rFonts w:cs="Times New Roman"/>
            <w:szCs w:val="24"/>
          </w:rPr>
          <w:t xml:space="preserve">address the </w:t>
        </w:r>
      </w:ins>
      <w:ins w:id="210" w:author="Celeste Chen (Federal)" w:date="2023-07-14T04:10:00Z">
        <w:r w:rsidR="00426006">
          <w:rPr>
            <w:rFonts w:cs="Times New Roman"/>
            <w:szCs w:val="24"/>
          </w:rPr>
          <w:t>&lt;</w:t>
        </w:r>
      </w:ins>
      <w:ins w:id="211" w:author="Celeste Chen (Federal)" w:date="2023-07-14T03:40:00Z">
        <w:r w:rsidR="00A6359C">
          <w:rPr>
            <w:rFonts w:cs="Times New Roman"/>
            <w:szCs w:val="24"/>
          </w:rPr>
          <w:t>dis</w:t>
        </w:r>
      </w:ins>
      <w:ins w:id="212" w:author="Celeste Chen (Federal)" w:date="2023-07-14T03:41:00Z">
        <w:r w:rsidR="00A6359C">
          <w:rPr>
            <w:rFonts w:cs="Times New Roman"/>
            <w:szCs w:val="24"/>
          </w:rPr>
          <w:t>proportionate barriers</w:t>
        </w:r>
      </w:ins>
      <w:ins w:id="213" w:author="Celeste Chen (Federal)" w:date="2023-07-14T04:10:00Z">
        <w:r w:rsidR="00426006">
          <w:rPr>
            <w:rFonts w:cs="Times New Roman"/>
            <w:szCs w:val="24"/>
          </w:rPr>
          <w:t>&gt;</w:t>
        </w:r>
      </w:ins>
      <w:ins w:id="214" w:author="Celeste Chen (Federal)" w:date="2023-07-14T03:41:00Z">
        <w:r w:rsidR="00A6359C">
          <w:rPr>
            <w:rFonts w:cs="Times New Roman"/>
            <w:szCs w:val="24"/>
          </w:rPr>
          <w:t xml:space="preserve"> that some segments of society may face</w:t>
        </w:r>
      </w:ins>
      <w:ins w:id="215" w:author="Celeste Chen (Federal)" w:date="2023-07-14T04:10:00Z">
        <w:r w:rsidR="00426006">
          <w:rPr>
            <w:rFonts w:cs="Times New Roman"/>
            <w:szCs w:val="24"/>
          </w:rPr>
          <w:t>]</w:t>
        </w:r>
      </w:ins>
      <w:ins w:id="216" w:author="Celeste Chen (Federal)" w:date="2023-07-14T03:41:00Z">
        <w:r w:rsidR="00A6359C">
          <w:rPr>
            <w:rFonts w:cs="Times New Roman"/>
            <w:szCs w:val="24"/>
          </w:rPr>
          <w:t xml:space="preserve"> when accessing any new digital sources of regulatory informat</w:t>
        </w:r>
      </w:ins>
      <w:ins w:id="217" w:author="Celeste Chen (Federal)" w:date="2023-07-14T03:42:00Z">
        <w:r w:rsidR="00A6359C">
          <w:rPr>
            <w:rFonts w:cs="Times New Roman"/>
            <w:szCs w:val="24"/>
          </w:rPr>
          <w:t>i</w:t>
        </w:r>
      </w:ins>
      <w:ins w:id="218" w:author="Celeste Chen (Federal)" w:date="2023-07-14T03:41:00Z">
        <w:r w:rsidR="00A6359C">
          <w:rPr>
            <w:rFonts w:cs="Times New Roman"/>
            <w:szCs w:val="24"/>
          </w:rPr>
          <w:t>on.</w:t>
        </w:r>
        <w:r w:rsidR="00A6359C" w:rsidRPr="004A24F5">
          <w:rPr>
            <w:rFonts w:cs="Times New Roman"/>
            <w:b/>
            <w:bCs/>
            <w:szCs w:val="24"/>
          </w:rPr>
          <w:t xml:space="preserve">] </w:t>
        </w:r>
      </w:ins>
    </w:p>
    <w:p w14:paraId="24364799" w14:textId="6239C1E2" w:rsidR="00C061E5" w:rsidRDefault="00C061E5" w:rsidP="00377344">
      <w:pPr>
        <w:jc w:val="both"/>
        <w:rPr>
          <w:ins w:id="219" w:author="Celeste Chen (Federal)" w:date="2023-07-14T03:40:00Z"/>
          <w:rFonts w:cs="Times New Roman"/>
          <w:szCs w:val="24"/>
        </w:rPr>
      </w:pPr>
    </w:p>
    <w:p w14:paraId="5CCFF10A" w14:textId="77777777" w:rsidR="00C061E5" w:rsidRDefault="00C061E5" w:rsidP="00377344">
      <w:pPr>
        <w:jc w:val="both"/>
        <w:rPr>
          <w:rFonts w:cs="Times New Roman"/>
          <w:szCs w:val="24"/>
        </w:rPr>
      </w:pPr>
    </w:p>
    <w:p w14:paraId="1938AE4D" w14:textId="162815DE" w:rsidR="007C2969" w:rsidRPr="00FB4EE2" w:rsidRDefault="007C2969" w:rsidP="007C2969">
      <w:pPr>
        <w:pStyle w:val="Normal4"/>
        <w:spacing w:after="0"/>
        <w:rPr>
          <w:rFonts w:cs="Times New Roman"/>
          <w:b/>
          <w:szCs w:val="24"/>
        </w:rPr>
      </w:pPr>
      <w:r w:rsidRPr="00062F9F">
        <w:rPr>
          <w:rFonts w:cs="Times New Roman"/>
          <w:b/>
          <w:szCs w:val="24"/>
        </w:rPr>
        <w:t>Article X.8:  Use of Plain Language</w:t>
      </w:r>
    </w:p>
    <w:p w14:paraId="0C1FE5F0" w14:textId="1E3638A3" w:rsidR="00FA0B10" w:rsidDel="00AC2722" w:rsidRDefault="00FA0B10" w:rsidP="00AE147E">
      <w:pPr>
        <w:pStyle w:val="NoSpacing"/>
        <w:keepLines w:val="0"/>
        <w:spacing w:after="0"/>
        <w:jc w:val="both"/>
        <w:rPr>
          <w:del w:id="220" w:author="Celeste Chen (Federal)" w:date="2023-07-12T20:20:00Z"/>
          <w:szCs w:val="24"/>
        </w:rPr>
      </w:pPr>
    </w:p>
    <w:p w14:paraId="749BDD57" w14:textId="1FB42FC5" w:rsidR="007C008E" w:rsidRPr="005948C8" w:rsidRDefault="007C008E" w:rsidP="007C008E">
      <w:pPr>
        <w:rPr>
          <w:b/>
          <w:bCs/>
        </w:rPr>
      </w:pPr>
      <w:r w:rsidRPr="004A24F5">
        <w:rPr>
          <w:b/>
          <w:bCs/>
        </w:rPr>
        <w:t>Each Party should adopt or maintain procedures</w:t>
      </w:r>
      <w:ins w:id="221" w:author="Celeste Chen (Federal)" w:date="2023-07-12T20:08:00Z">
        <w:r w:rsidR="00D87F15" w:rsidRPr="004A24F5">
          <w:rPr>
            <w:rStyle w:val="FootnoteReference"/>
            <w:b/>
            <w:bCs/>
          </w:rPr>
          <w:footnoteReference w:id="3"/>
        </w:r>
      </w:ins>
      <w:r w:rsidRPr="004A24F5">
        <w:rPr>
          <w:b/>
          <w:bCs/>
        </w:rPr>
        <w:t xml:space="preserve"> to encourage the use of plain language in new    &lt;covered regulatory measures&gt; that is clear, concise, well-organized, and easy to understand. The Parties recognize that some regulations address technical issues and that relevant expertise may be required to understand and apply them</w:t>
      </w:r>
      <w:r w:rsidRPr="005948C8">
        <w:rPr>
          <w:b/>
          <w:bCs/>
        </w:rPr>
        <w:t>.</w:t>
      </w:r>
    </w:p>
    <w:p w14:paraId="5CA42EF8" w14:textId="3ADB34A7" w:rsidR="00D90016" w:rsidRPr="00377344" w:rsidRDefault="00F237AE" w:rsidP="007C008E">
      <w:pPr>
        <w:pStyle w:val="NoSpacing"/>
        <w:keepLines w:val="0"/>
        <w:spacing w:after="0"/>
        <w:jc w:val="both"/>
        <w:rPr>
          <w:szCs w:val="24"/>
        </w:rPr>
      </w:pPr>
      <w:r>
        <w:rPr>
          <w:szCs w:val="24"/>
        </w:rPr>
        <w:tab/>
      </w:r>
      <w:r w:rsidR="00D90016" w:rsidRPr="00377344">
        <w:rPr>
          <w:b/>
          <w:bCs/>
          <w:color w:val="00B050"/>
          <w:szCs w:val="24"/>
        </w:rPr>
        <w:t xml:space="preserve"> </w:t>
      </w:r>
    </w:p>
    <w:p w14:paraId="5861AF5E" w14:textId="77777777" w:rsidR="008440C7" w:rsidRPr="00FB4EE2" w:rsidRDefault="008440C7" w:rsidP="008440C7">
      <w:pPr>
        <w:jc w:val="both"/>
        <w:rPr>
          <w:rFonts w:cs="Times New Roman"/>
          <w:szCs w:val="24"/>
        </w:rPr>
      </w:pPr>
    </w:p>
    <w:p w14:paraId="4F3FBA66" w14:textId="4BB4A6DA" w:rsidR="007C2969" w:rsidRPr="00375A91" w:rsidRDefault="009B59C2" w:rsidP="007C2969">
      <w:pPr>
        <w:ind w:left="14"/>
        <w:jc w:val="both"/>
        <w:rPr>
          <w:rStyle w:val="Normal4Char"/>
          <w:b/>
        </w:rPr>
      </w:pPr>
      <w:r w:rsidRPr="00B2444F">
        <w:rPr>
          <w:b/>
        </w:rPr>
        <w:t xml:space="preserve"> </w:t>
      </w:r>
      <w:r w:rsidR="007C2969" w:rsidRPr="002F2C96">
        <w:rPr>
          <w:b/>
        </w:rPr>
        <w:t xml:space="preserve">Article </w:t>
      </w:r>
      <w:r w:rsidR="007C2969" w:rsidRPr="00FB4EE2">
        <w:rPr>
          <w:rFonts w:cs="Times New Roman"/>
          <w:b/>
          <w:szCs w:val="24"/>
        </w:rPr>
        <w:t xml:space="preserve">X.9:  </w:t>
      </w:r>
      <w:r w:rsidR="007C2969" w:rsidRPr="00375A91">
        <w:rPr>
          <w:rStyle w:val="Normal4Char"/>
          <w:rFonts w:cs="Times New Roman"/>
          <w:b/>
          <w:szCs w:val="24"/>
        </w:rPr>
        <w:t>Transparent Development of Regulations</w:t>
      </w:r>
    </w:p>
    <w:p w14:paraId="5ADEC2E7" w14:textId="77777777" w:rsidR="007C2969" w:rsidRPr="00375A91" w:rsidRDefault="007C2969" w:rsidP="007C2969">
      <w:pPr>
        <w:pStyle w:val="Normal2"/>
        <w:spacing w:after="0"/>
        <w:rPr>
          <w:rFonts w:cs="Times New Roman"/>
          <w:szCs w:val="24"/>
        </w:rPr>
      </w:pPr>
    </w:p>
    <w:p w14:paraId="2EE80EAE" w14:textId="2375706E" w:rsidR="007C2969" w:rsidRPr="00375A91" w:rsidRDefault="007C2969" w:rsidP="007C2969">
      <w:pPr>
        <w:ind w:left="14"/>
        <w:jc w:val="both"/>
        <w:rPr>
          <w:rFonts w:cs="Times New Roman"/>
          <w:szCs w:val="24"/>
        </w:rPr>
      </w:pPr>
      <w:r w:rsidRPr="00375A91">
        <w:rPr>
          <w:rStyle w:val="Normal4Char"/>
          <w:rFonts w:cs="Times New Roman"/>
          <w:szCs w:val="24"/>
        </w:rPr>
        <w:t>1.</w:t>
      </w:r>
      <w:r w:rsidRPr="00375A91">
        <w:rPr>
          <w:rStyle w:val="Normal4Char"/>
          <w:rFonts w:cs="Times New Roman"/>
          <w:szCs w:val="24"/>
        </w:rPr>
        <w:tab/>
        <w:t>During the period described in paragraph 2, w</w:t>
      </w:r>
      <w:r w:rsidRPr="00375A91">
        <w:rPr>
          <w:rFonts w:cs="Times New Roman"/>
          <w:szCs w:val="24"/>
        </w:rPr>
        <w:t>hen a regulatory authority is developing a regulation,</w:t>
      </w:r>
      <w:r w:rsidR="003C5163">
        <w:rPr>
          <w:rFonts w:cs="Times New Roman"/>
          <w:szCs w:val="24"/>
        </w:rPr>
        <w:t xml:space="preserve"> the</w:t>
      </w:r>
      <w:r w:rsidR="001F5C21" w:rsidRPr="001F5C21">
        <w:rPr>
          <w:rFonts w:cs="Times New Roman"/>
          <w:szCs w:val="24"/>
        </w:rPr>
        <w:t xml:space="preserve"> </w:t>
      </w:r>
      <w:r w:rsidR="001F5C21" w:rsidRPr="00B91DBE">
        <w:rPr>
          <w:rFonts w:cs="Times New Roman"/>
          <w:b/>
          <w:szCs w:val="24"/>
        </w:rPr>
        <w:t>[</w:t>
      </w:r>
      <w:r w:rsidR="001F5C21" w:rsidRPr="00394D65">
        <w:rPr>
          <w:rFonts w:cs="Times New Roman"/>
          <w:b/>
          <w:szCs w:val="24"/>
        </w:rPr>
        <w:t>US:</w:t>
      </w:r>
      <w:r w:rsidR="001F5C21">
        <w:rPr>
          <w:rFonts w:cs="Times New Roman"/>
          <w:szCs w:val="24"/>
        </w:rPr>
        <w:t xml:space="preserve"> Party shall</w:t>
      </w:r>
      <w:r w:rsidR="009F2878" w:rsidRPr="00394D65">
        <w:rPr>
          <w:rFonts w:cs="Times New Roman"/>
          <w:b/>
          <w:szCs w:val="24"/>
        </w:rPr>
        <w:t>]</w:t>
      </w:r>
      <w:r w:rsidR="003C5163" w:rsidRPr="00394D65">
        <w:rPr>
          <w:rFonts w:cs="Times New Roman"/>
          <w:b/>
          <w:szCs w:val="24"/>
        </w:rPr>
        <w:t xml:space="preserve"> </w:t>
      </w:r>
      <w:r w:rsidR="000D3892" w:rsidRPr="00394D65">
        <w:rPr>
          <w:rFonts w:cs="Times New Roman"/>
          <w:b/>
          <w:szCs w:val="24"/>
        </w:rPr>
        <w:t>[</w:t>
      </w:r>
      <w:r w:rsidR="00956923" w:rsidRPr="00E80C57">
        <w:rPr>
          <w:rFonts w:cs="Times New Roman"/>
          <w:b/>
          <w:szCs w:val="24"/>
        </w:rPr>
        <w:t>AU</w:t>
      </w:r>
      <w:r w:rsidR="00956923" w:rsidRPr="00EF6311">
        <w:rPr>
          <w:rFonts w:cs="Times New Roman"/>
          <w:b/>
          <w:szCs w:val="24"/>
        </w:rPr>
        <w:t>/</w:t>
      </w:r>
      <w:r w:rsidR="00572B7C">
        <w:rPr>
          <w:rFonts w:cs="Times New Roman"/>
          <w:b/>
          <w:szCs w:val="24"/>
        </w:rPr>
        <w:t>BN</w:t>
      </w:r>
      <w:r w:rsidR="00D215E2">
        <w:rPr>
          <w:rFonts w:cs="Times New Roman"/>
          <w:b/>
          <w:szCs w:val="24"/>
        </w:rPr>
        <w:t>/</w:t>
      </w:r>
      <w:ins w:id="229" w:author="Celeste Chen (Federal)" w:date="2023-07-14T20:42:00Z">
        <w:r w:rsidR="00DA67A3">
          <w:rPr>
            <w:rFonts w:cs="Times New Roman"/>
            <w:b/>
            <w:szCs w:val="24"/>
          </w:rPr>
          <w:t>FJ/</w:t>
        </w:r>
      </w:ins>
      <w:r w:rsidR="00BB0F77">
        <w:rPr>
          <w:rFonts w:cs="Times New Roman"/>
          <w:b/>
          <w:szCs w:val="24"/>
        </w:rPr>
        <w:t>ID</w:t>
      </w:r>
      <w:r w:rsidR="00D215E2">
        <w:rPr>
          <w:rFonts w:cs="Times New Roman"/>
          <w:b/>
          <w:szCs w:val="24"/>
        </w:rPr>
        <w:t>/</w:t>
      </w:r>
      <w:r w:rsidR="000D3892" w:rsidRPr="00394D65">
        <w:rPr>
          <w:rFonts w:cs="Times New Roman"/>
          <w:b/>
          <w:szCs w:val="24"/>
        </w:rPr>
        <w:t>JP</w:t>
      </w:r>
      <w:r w:rsidR="00D215E2">
        <w:rPr>
          <w:rFonts w:cs="Times New Roman"/>
          <w:b/>
          <w:szCs w:val="24"/>
        </w:rPr>
        <w:t>/</w:t>
      </w:r>
      <w:r w:rsidR="00F7074D">
        <w:rPr>
          <w:rFonts w:cs="Times New Roman"/>
          <w:b/>
          <w:szCs w:val="24"/>
        </w:rPr>
        <w:t>KR/</w:t>
      </w:r>
      <w:r w:rsidR="00A60EB5" w:rsidRPr="00036B86">
        <w:rPr>
          <w:rFonts w:cs="Times New Roman"/>
          <w:b/>
          <w:szCs w:val="24"/>
        </w:rPr>
        <w:t>MY</w:t>
      </w:r>
      <w:r w:rsidR="00624EAC">
        <w:rPr>
          <w:rFonts w:cs="Times New Roman"/>
          <w:b/>
          <w:szCs w:val="24"/>
        </w:rPr>
        <w:t>/</w:t>
      </w:r>
      <w:r w:rsidR="00670767" w:rsidRPr="00E80C57">
        <w:rPr>
          <w:rFonts w:cs="Times New Roman"/>
          <w:b/>
          <w:szCs w:val="24"/>
        </w:rPr>
        <w:t>NZ/</w:t>
      </w:r>
      <w:r w:rsidR="00624EAC">
        <w:rPr>
          <w:rFonts w:cs="Times New Roman"/>
          <w:b/>
          <w:szCs w:val="24"/>
        </w:rPr>
        <w:t>PH</w:t>
      </w:r>
      <w:r w:rsidR="00D67F19" w:rsidRPr="00036B86">
        <w:rPr>
          <w:b/>
        </w:rPr>
        <w:t>/</w:t>
      </w:r>
      <w:r w:rsidR="00345112" w:rsidRPr="00F7074D">
        <w:rPr>
          <w:rFonts w:cs="Times New Roman"/>
          <w:b/>
          <w:szCs w:val="24"/>
        </w:rPr>
        <w:t>SG</w:t>
      </w:r>
      <w:r w:rsidR="00036B86" w:rsidRPr="00F7074D">
        <w:rPr>
          <w:rFonts w:cs="Times New Roman"/>
          <w:b/>
          <w:szCs w:val="24"/>
        </w:rPr>
        <w:t>/</w:t>
      </w:r>
      <w:r w:rsidR="00F7074D">
        <w:rPr>
          <w:rFonts w:eastAsia="Malgun Gothic" w:cs="Times New Roman"/>
          <w:b/>
          <w:szCs w:val="24"/>
          <w:lang w:eastAsia="ko-KR"/>
        </w:rPr>
        <w:t>TH</w:t>
      </w:r>
      <w:ins w:id="230" w:author="Celeste Chen (Federal)" w:date="2023-07-14T20:29:00Z">
        <w:r w:rsidR="009E7602">
          <w:rPr>
            <w:rFonts w:eastAsia="Malgun Gothic" w:cs="Times New Roman"/>
            <w:b/>
            <w:szCs w:val="24"/>
            <w:lang w:eastAsia="ko-KR"/>
          </w:rPr>
          <w:t>/VN</w:t>
        </w:r>
      </w:ins>
      <w:r w:rsidR="000D324F" w:rsidRPr="00394D65">
        <w:rPr>
          <w:rFonts w:cs="Times New Roman"/>
          <w:b/>
          <w:szCs w:val="24"/>
        </w:rPr>
        <w:t>:</w:t>
      </w:r>
      <w:r w:rsidR="009F2878">
        <w:rPr>
          <w:rFonts w:cs="Times New Roman"/>
          <w:szCs w:val="24"/>
        </w:rPr>
        <w:t xml:space="preserve"> </w:t>
      </w:r>
      <w:r w:rsidR="00624EAC">
        <w:rPr>
          <w:rFonts w:cs="Times New Roman"/>
          <w:szCs w:val="24"/>
        </w:rPr>
        <w:t>Each Party is</w:t>
      </w:r>
      <w:r w:rsidR="000D3892">
        <w:rPr>
          <w:rFonts w:cs="Times New Roman"/>
          <w:szCs w:val="24"/>
        </w:rPr>
        <w:t xml:space="preserve"> encouraged to</w:t>
      </w:r>
      <w:r w:rsidR="00973F02" w:rsidRPr="00394D65">
        <w:rPr>
          <w:rFonts w:cs="Times New Roman"/>
          <w:b/>
          <w:szCs w:val="24"/>
        </w:rPr>
        <w:t>]</w:t>
      </w:r>
      <w:r w:rsidR="009F2878" w:rsidRPr="00394D65">
        <w:rPr>
          <w:rFonts w:cs="Times New Roman"/>
          <w:b/>
          <w:szCs w:val="24"/>
        </w:rPr>
        <w:t>,</w:t>
      </w:r>
      <w:r w:rsidR="00554991">
        <w:rPr>
          <w:rFonts w:cs="Times New Roman"/>
          <w:b/>
          <w:szCs w:val="24"/>
        </w:rPr>
        <w:t xml:space="preserve"> </w:t>
      </w:r>
      <w:r w:rsidRPr="00375A91">
        <w:rPr>
          <w:rFonts w:cs="Times New Roman"/>
          <w:szCs w:val="24"/>
        </w:rPr>
        <w:t>under normal circumstances,</w:t>
      </w:r>
      <w:r w:rsidRPr="00375A91">
        <w:rPr>
          <w:rStyle w:val="FootnoteReference"/>
          <w:rFonts w:cs="Times New Roman"/>
          <w:szCs w:val="24"/>
        </w:rPr>
        <w:footnoteReference w:id="4"/>
      </w:r>
      <w:r w:rsidRPr="00375A91">
        <w:rPr>
          <w:rFonts w:cs="Times New Roman"/>
          <w:szCs w:val="24"/>
        </w:rPr>
        <w:t xml:space="preserve"> publish:</w:t>
      </w:r>
    </w:p>
    <w:p w14:paraId="22ED1668" w14:textId="19151C63" w:rsidR="000D3892" w:rsidRPr="00375A91" w:rsidRDefault="000D3892" w:rsidP="000D3892">
      <w:pPr>
        <w:ind w:left="14"/>
        <w:jc w:val="both"/>
        <w:rPr>
          <w:rFonts w:cs="Times New Roman"/>
          <w:szCs w:val="24"/>
          <w:lang w:eastAsia="ja-JP"/>
        </w:rPr>
      </w:pPr>
    </w:p>
    <w:p w14:paraId="575741FD" w14:textId="3CFFFC12" w:rsidR="007C2969" w:rsidRPr="00E80C57" w:rsidRDefault="007C2969" w:rsidP="003E0878">
      <w:pPr>
        <w:ind w:left="1440" w:hanging="720"/>
        <w:jc w:val="both"/>
        <w:rPr>
          <w:rStyle w:val="Normal4Char"/>
          <w:rFonts w:cs="Times New Roman"/>
          <w:szCs w:val="24"/>
        </w:rPr>
      </w:pPr>
      <w:r w:rsidRPr="00375A91">
        <w:t>(a)</w:t>
      </w:r>
      <w:r w:rsidRPr="00375A91">
        <w:tab/>
        <w:t xml:space="preserve">the </w:t>
      </w:r>
      <w:r w:rsidR="00C75839" w:rsidRPr="00D47ACC">
        <w:rPr>
          <w:b/>
          <w:bCs/>
        </w:rPr>
        <w:t>[</w:t>
      </w:r>
      <w:r w:rsidR="00C75839" w:rsidRPr="0003641D">
        <w:rPr>
          <w:b/>
          <w:bCs/>
        </w:rPr>
        <w:t>US propose; MY oppose</w:t>
      </w:r>
      <w:r w:rsidR="00C75839">
        <w:t xml:space="preserve">: </w:t>
      </w:r>
      <w:r w:rsidRPr="00375A91">
        <w:t>proposed text of the regulation</w:t>
      </w:r>
      <w:r w:rsidR="00C75839" w:rsidRPr="00E80C57">
        <w:rPr>
          <w:b/>
        </w:rPr>
        <w:t>]</w:t>
      </w:r>
      <w:r w:rsidR="003F1904" w:rsidRPr="00E80C57">
        <w:rPr>
          <w:b/>
        </w:rPr>
        <w:t xml:space="preserve"> [AU</w:t>
      </w:r>
      <w:r w:rsidR="00670767" w:rsidRPr="00E80C57">
        <w:rPr>
          <w:b/>
        </w:rPr>
        <w:t>/</w:t>
      </w:r>
      <w:ins w:id="231" w:author="Celeste Chen (Federal)" w:date="2023-07-14T20:25:00Z">
        <w:r w:rsidR="00EA3D84">
          <w:rPr>
            <w:b/>
          </w:rPr>
          <w:t>ID/</w:t>
        </w:r>
      </w:ins>
      <w:ins w:id="232" w:author="Celeste Chen (Federal)" w:date="2023-07-14T20:23:00Z">
        <w:r w:rsidR="002746A2">
          <w:rPr>
            <w:b/>
          </w:rPr>
          <w:t>MY/</w:t>
        </w:r>
      </w:ins>
      <w:r w:rsidR="00670767" w:rsidRPr="00E80C57">
        <w:rPr>
          <w:b/>
        </w:rPr>
        <w:t>NZ</w:t>
      </w:r>
      <w:ins w:id="233" w:author="Celeste Chen (Federal)" w:date="2023-07-14T20:24:00Z">
        <w:r w:rsidR="00EA3D84">
          <w:rPr>
            <w:b/>
          </w:rPr>
          <w:t>/</w:t>
        </w:r>
      </w:ins>
      <w:ins w:id="234" w:author="Celeste Chen (Federal)" w:date="2023-07-14T20:36:00Z">
        <w:r w:rsidR="007478B8">
          <w:rPr>
            <w:b/>
          </w:rPr>
          <w:t>SG/</w:t>
        </w:r>
      </w:ins>
      <w:ins w:id="235" w:author="Celeste Chen (Federal)" w:date="2023-07-14T20:24:00Z">
        <w:r w:rsidR="00EA3D84">
          <w:rPr>
            <w:b/>
          </w:rPr>
          <w:t>TH</w:t>
        </w:r>
      </w:ins>
      <w:r w:rsidR="003F1904" w:rsidRPr="00E80C57">
        <w:rPr>
          <w:bCs/>
        </w:rPr>
        <w:t xml:space="preserve">: proposed </w:t>
      </w:r>
      <w:r w:rsidR="00BD15CA">
        <w:rPr>
          <w:bCs/>
        </w:rPr>
        <w:t>&lt;</w:t>
      </w:r>
      <w:r w:rsidR="003F1904" w:rsidRPr="00E80C57">
        <w:rPr>
          <w:bCs/>
        </w:rPr>
        <w:t>regulat</w:t>
      </w:r>
      <w:r w:rsidR="008C45EF" w:rsidRPr="00E80C57">
        <w:rPr>
          <w:bCs/>
        </w:rPr>
        <w:t>ory measure</w:t>
      </w:r>
      <w:r w:rsidR="00BD15CA">
        <w:rPr>
          <w:bCs/>
        </w:rPr>
        <w:t>&gt;</w:t>
      </w:r>
      <w:r w:rsidR="0070200D" w:rsidRPr="00E80C57">
        <w:rPr>
          <w:rStyle w:val="FootnoteReference"/>
          <w:bCs/>
        </w:rPr>
        <w:footnoteReference w:id="5"/>
      </w:r>
      <w:r w:rsidR="003F1904" w:rsidRPr="00E80C57">
        <w:rPr>
          <w:b/>
        </w:rPr>
        <w:t>]</w:t>
      </w:r>
      <w:r w:rsidRPr="00E80C57">
        <w:t xml:space="preserve"> </w:t>
      </w:r>
      <w:r w:rsidR="00670767" w:rsidRPr="00E80C57">
        <w:rPr>
          <w:b/>
          <w:bCs/>
        </w:rPr>
        <w:t>[AU/</w:t>
      </w:r>
      <w:ins w:id="237" w:author="Celeste Chen (Federal)" w:date="2023-07-14T20:25:00Z">
        <w:r w:rsidR="00B903BA">
          <w:rPr>
            <w:b/>
            <w:bCs/>
          </w:rPr>
          <w:t>ID/</w:t>
        </w:r>
      </w:ins>
      <w:ins w:id="238" w:author="Celeste Chen (Federal)" w:date="2023-07-14T20:27:00Z">
        <w:r w:rsidR="00986381">
          <w:rPr>
            <w:b/>
            <w:bCs/>
          </w:rPr>
          <w:t>MY/</w:t>
        </w:r>
      </w:ins>
      <w:r w:rsidR="00670767" w:rsidRPr="00E80C57">
        <w:rPr>
          <w:b/>
          <w:bCs/>
        </w:rPr>
        <w:t>NZ</w:t>
      </w:r>
      <w:ins w:id="239" w:author="Celeste Chen (Federal)" w:date="2023-07-14T20:29:00Z">
        <w:r w:rsidR="009E7602">
          <w:rPr>
            <w:b/>
            <w:bCs/>
          </w:rPr>
          <w:t>/</w:t>
        </w:r>
      </w:ins>
      <w:ins w:id="240" w:author="Celeste Chen (Federal)" w:date="2023-07-14T20:36:00Z">
        <w:r w:rsidR="007478B8">
          <w:rPr>
            <w:b/>
            <w:bCs/>
          </w:rPr>
          <w:t>SG/</w:t>
        </w:r>
      </w:ins>
      <w:ins w:id="241" w:author="Celeste Chen (Federal)" w:date="2023-07-14T20:38:00Z">
        <w:r w:rsidR="007478B8">
          <w:rPr>
            <w:b/>
            <w:bCs/>
          </w:rPr>
          <w:t>TH/</w:t>
        </w:r>
      </w:ins>
      <w:ins w:id="242" w:author="Celeste Chen (Federal)" w:date="2023-07-14T20:29:00Z">
        <w:r w:rsidR="009E7602">
          <w:rPr>
            <w:b/>
            <w:bCs/>
          </w:rPr>
          <w:t>VN</w:t>
        </w:r>
      </w:ins>
      <w:r w:rsidR="00670767" w:rsidRPr="00E80C57">
        <w:rPr>
          <w:b/>
          <w:bCs/>
        </w:rPr>
        <w:t xml:space="preserve"> oppose:</w:t>
      </w:r>
      <w:r w:rsidR="00670767" w:rsidRPr="00E80C57">
        <w:t xml:space="preserve"> </w:t>
      </w:r>
      <w:r w:rsidRPr="00E80C57">
        <w:rPr>
          <w:rStyle w:val="Normal4Char"/>
          <w:rFonts w:cs="Times New Roman"/>
          <w:szCs w:val="24"/>
        </w:rPr>
        <w:t>along with its regulatory impact assessment, if any</w:t>
      </w:r>
      <w:r w:rsidR="00670767" w:rsidRPr="00E80C57">
        <w:rPr>
          <w:rStyle w:val="Normal4Char"/>
          <w:rFonts w:cs="Times New Roman"/>
          <w:szCs w:val="24"/>
        </w:rPr>
        <w:t>]</w:t>
      </w:r>
      <w:r w:rsidRPr="00E80C57">
        <w:rPr>
          <w:rStyle w:val="Normal4Char"/>
          <w:rFonts w:cs="Times New Roman"/>
          <w:szCs w:val="24"/>
        </w:rPr>
        <w:t>;</w:t>
      </w:r>
    </w:p>
    <w:p w14:paraId="498B72A8" w14:textId="77777777" w:rsidR="007C2969" w:rsidRPr="00375A91" w:rsidRDefault="007C2969" w:rsidP="003E0878">
      <w:pPr>
        <w:ind w:left="1440" w:hanging="720"/>
        <w:jc w:val="both"/>
      </w:pPr>
    </w:p>
    <w:p w14:paraId="05BA7884" w14:textId="68FD09C1" w:rsidR="007C2969" w:rsidRPr="00E80C57" w:rsidRDefault="007C2969" w:rsidP="003E0878">
      <w:pPr>
        <w:ind w:left="1440" w:hanging="720"/>
        <w:jc w:val="both"/>
      </w:pPr>
      <w:r w:rsidRPr="00375A91">
        <w:t>(b)</w:t>
      </w:r>
      <w:r w:rsidRPr="00375A91">
        <w:tab/>
        <w:t xml:space="preserve">an </w:t>
      </w:r>
      <w:r w:rsidRPr="00375A91">
        <w:rPr>
          <w:rStyle w:val="Normal4Char"/>
          <w:rFonts w:cs="Times New Roman"/>
          <w:szCs w:val="24"/>
        </w:rPr>
        <w:t>explanation</w:t>
      </w:r>
      <w:r w:rsidRPr="00375A91">
        <w:t xml:space="preserve"> of the regulation, including its objectives, how the regulation achieves those </w:t>
      </w:r>
      <w:r w:rsidRPr="00FB4EE2">
        <w:t>objectives, the rationale for the material features of the regulation, and</w:t>
      </w:r>
      <w:r w:rsidR="0022514A">
        <w:t xml:space="preserve"> </w:t>
      </w:r>
      <w:r w:rsidR="00554991">
        <w:t xml:space="preserve"> </w:t>
      </w:r>
      <w:r w:rsidRPr="00FB4EE2">
        <w:t>any major alternatives</w:t>
      </w:r>
      <w:r w:rsidR="002300A6">
        <w:t xml:space="preserve"> </w:t>
      </w:r>
      <w:r w:rsidRPr="00FB4EE2">
        <w:t>being considered</w:t>
      </w:r>
      <w:r w:rsidR="00CA11A9">
        <w:t xml:space="preserve"> </w:t>
      </w:r>
      <w:r w:rsidR="00CA11A9" w:rsidRPr="00E80C57">
        <w:rPr>
          <w:b/>
          <w:bCs/>
        </w:rPr>
        <w:t>[AU</w:t>
      </w:r>
      <w:r w:rsidR="00670767" w:rsidRPr="00E80C57">
        <w:rPr>
          <w:b/>
          <w:bCs/>
        </w:rPr>
        <w:t>/NZ</w:t>
      </w:r>
      <w:r w:rsidR="00CA11A9" w:rsidRPr="00E80C57">
        <w:t xml:space="preserve">: to the extent possible, include in the publication under subparagraph (a) an explanation of the purpose of, and rationale for, the proposed </w:t>
      </w:r>
      <w:r w:rsidR="00525A78" w:rsidRPr="00E80C57">
        <w:t>regulatory measure</w:t>
      </w:r>
      <w:r w:rsidR="00C275E3" w:rsidRPr="00E80C57">
        <w:rPr>
          <w:b/>
          <w:bCs/>
        </w:rPr>
        <w:t>]</w:t>
      </w:r>
      <w:r w:rsidRPr="00E80C57">
        <w:t>;</w:t>
      </w:r>
    </w:p>
    <w:p w14:paraId="5DAE1F7E" w14:textId="77777777" w:rsidR="007C2969" w:rsidRPr="00FB4EE2" w:rsidRDefault="007C2969" w:rsidP="003E0878">
      <w:pPr>
        <w:ind w:left="1440" w:hanging="720"/>
        <w:jc w:val="both"/>
      </w:pPr>
    </w:p>
    <w:p w14:paraId="7BFAFFCF" w14:textId="40894FFC" w:rsidR="007C2969" w:rsidRPr="00E80C57" w:rsidRDefault="007C2969" w:rsidP="003E0878">
      <w:pPr>
        <w:ind w:left="1440" w:hanging="720"/>
        <w:jc w:val="both"/>
        <w:rPr>
          <w:smallCaps/>
        </w:rPr>
      </w:pPr>
      <w:r w:rsidRPr="00E37790">
        <w:t>(c)</w:t>
      </w:r>
      <w:r w:rsidRPr="00E37790">
        <w:tab/>
      </w:r>
      <w:r w:rsidR="005C6771" w:rsidRPr="00E80C57">
        <w:rPr>
          <w:b/>
          <w:bCs/>
        </w:rPr>
        <w:t>[AU</w:t>
      </w:r>
      <w:r w:rsidR="00670767" w:rsidRPr="00E80C57">
        <w:rPr>
          <w:b/>
          <w:bCs/>
        </w:rPr>
        <w:t>/NZ</w:t>
      </w:r>
      <w:r w:rsidR="005C6771" w:rsidRPr="00E80C57">
        <w:rPr>
          <w:b/>
          <w:bCs/>
        </w:rPr>
        <w:t>:</w:t>
      </w:r>
      <w:r w:rsidR="005C6771" w:rsidRPr="00E80C57">
        <w:t xml:space="preserve"> where applicable,</w:t>
      </w:r>
      <w:r w:rsidR="005C6771" w:rsidRPr="00E80C57">
        <w:rPr>
          <w:b/>
          <w:bCs/>
        </w:rPr>
        <w:t>]</w:t>
      </w:r>
      <w:r w:rsidR="005C6771" w:rsidRPr="00E80C57">
        <w:t xml:space="preserve"> </w:t>
      </w:r>
      <w:r w:rsidRPr="00E80C57">
        <w:t>an explanation of the data, other information, and analyses the regulatory authority relied upon to support the</w:t>
      </w:r>
      <w:r w:rsidR="00585E83">
        <w:t xml:space="preserve"> </w:t>
      </w:r>
      <w:r w:rsidR="005C0A3C">
        <w:t>&lt;</w:t>
      </w:r>
      <w:r w:rsidR="00670767" w:rsidRPr="00E80C57">
        <w:t xml:space="preserve"> proposed regulatory measure</w:t>
      </w:r>
      <w:r w:rsidR="005C0A3C">
        <w:t>&gt;</w:t>
      </w:r>
      <w:r w:rsidRPr="00E80C57">
        <w:t>; and</w:t>
      </w:r>
    </w:p>
    <w:p w14:paraId="67349CA3" w14:textId="77777777" w:rsidR="007C2969" w:rsidRPr="00E80C57" w:rsidRDefault="007C2969" w:rsidP="003E0878">
      <w:pPr>
        <w:ind w:left="1440" w:hanging="720"/>
        <w:jc w:val="both"/>
        <w:rPr>
          <w:smallCaps/>
        </w:rPr>
      </w:pPr>
    </w:p>
    <w:p w14:paraId="6869FD8B" w14:textId="4FE2EFC4" w:rsidR="007C2969" w:rsidRPr="00FB4EE2" w:rsidRDefault="007C2969" w:rsidP="003E0878">
      <w:pPr>
        <w:ind w:left="1440" w:hanging="720"/>
        <w:jc w:val="both"/>
        <w:rPr>
          <w:smallCaps/>
        </w:rPr>
      </w:pPr>
      <w:r w:rsidRPr="008B2DE0">
        <w:t>(d)</w:t>
      </w:r>
      <w:r w:rsidRPr="008B2DE0">
        <w:tab/>
      </w:r>
      <w:r w:rsidRPr="009F1866">
        <w:t xml:space="preserve">the </w:t>
      </w:r>
      <w:r w:rsidR="00345112" w:rsidRPr="009F1866">
        <w:rPr>
          <w:b/>
          <w:bCs/>
        </w:rPr>
        <w:t>[</w:t>
      </w:r>
      <w:r w:rsidR="007B0873">
        <w:rPr>
          <w:b/>
          <w:bCs/>
        </w:rPr>
        <w:t xml:space="preserve">US propose; SG oppose: </w:t>
      </w:r>
      <w:r w:rsidR="007B0873" w:rsidRPr="00377344">
        <w:t>name and</w:t>
      </w:r>
      <w:r w:rsidR="007B0873">
        <w:rPr>
          <w:b/>
          <w:bCs/>
        </w:rPr>
        <w:t>] [JP:</w:t>
      </w:r>
      <w:del w:id="243" w:author="Celeste Chen (Federal)" w:date="2023-07-14T20:52:00Z">
        <w:r w:rsidR="007B0873" w:rsidDel="00F65477">
          <w:rPr>
            <w:b/>
            <w:bCs/>
          </w:rPr>
          <w:delText xml:space="preserve"> </w:delText>
        </w:r>
        <w:r w:rsidR="007B0873" w:rsidRPr="00377344" w:rsidDel="00F65477">
          <w:delText>name</w:delText>
        </w:r>
        <w:r w:rsidR="007B0873" w:rsidDel="00F65477">
          <w:rPr>
            <w:b/>
            <w:bCs/>
          </w:rPr>
          <w:delText xml:space="preserve">] </w:delText>
        </w:r>
        <w:r w:rsidR="00147BD4" w:rsidRPr="00E470C6" w:rsidDel="00F65477">
          <w:rPr>
            <w:rFonts w:cs="Times New Roman"/>
            <w:b/>
          </w:rPr>
          <w:delText>[JP</w:delText>
        </w:r>
        <w:r w:rsidR="00E470C6" w:rsidDel="00F65477">
          <w:rPr>
            <w:rFonts w:cs="Times New Roman"/>
            <w:b/>
          </w:rPr>
          <w:delText xml:space="preserve"> </w:delText>
        </w:r>
        <w:r w:rsidR="00147BD4" w:rsidRPr="00E470C6" w:rsidDel="00F65477">
          <w:rPr>
            <w:rFonts w:cs="Times New Roman"/>
            <w:b/>
          </w:rPr>
          <w:delText>oppose:</w:delText>
        </w:r>
        <w:r w:rsidR="00147BD4" w:rsidRPr="00E470C6" w:rsidDel="00F65477">
          <w:rPr>
            <w:rFonts w:cs="Times New Roman"/>
          </w:rPr>
          <w:delText xml:space="preserve"> </w:delText>
        </w:r>
        <w:r w:rsidRPr="007B0873" w:rsidDel="00F65477">
          <w:delText>and</w:delText>
        </w:r>
        <w:r w:rsidRPr="00E37790" w:rsidDel="00F65477">
          <w:delText xml:space="preserve"> </w:delText>
        </w:r>
      </w:del>
      <w:r w:rsidRPr="00E37790">
        <w:t>contact information</w:t>
      </w:r>
      <w:r w:rsidR="00147BD4" w:rsidRPr="00E37790">
        <w:rPr>
          <w:rFonts w:cs="Times New Roman"/>
          <w:b/>
        </w:rPr>
        <w:t>]</w:t>
      </w:r>
      <w:r w:rsidRPr="00E37790">
        <w:t xml:space="preserve"> of </w:t>
      </w:r>
      <w:r w:rsidR="00DC065F" w:rsidRPr="00E470C6">
        <w:rPr>
          <w:b/>
        </w:rPr>
        <w:t>[</w:t>
      </w:r>
      <w:r w:rsidR="007B0873">
        <w:rPr>
          <w:b/>
        </w:rPr>
        <w:t xml:space="preserve">US propose; </w:t>
      </w:r>
      <w:r w:rsidR="00DC065F" w:rsidRPr="001B358E">
        <w:rPr>
          <w:rFonts w:cs="Times New Roman"/>
          <w:b/>
        </w:rPr>
        <w:t>JP</w:t>
      </w:r>
      <w:r w:rsidR="001B358E" w:rsidRPr="001B358E">
        <w:rPr>
          <w:rFonts w:cs="Times New Roman"/>
          <w:b/>
        </w:rPr>
        <w:t>/</w:t>
      </w:r>
      <w:r w:rsidR="00FD35F3">
        <w:rPr>
          <w:rFonts w:cs="Times New Roman"/>
          <w:b/>
        </w:rPr>
        <w:t>ID/</w:t>
      </w:r>
      <w:r w:rsidR="00D65CFE">
        <w:rPr>
          <w:rFonts w:cs="Times New Roman"/>
          <w:b/>
        </w:rPr>
        <w:t>MY/</w:t>
      </w:r>
      <w:r w:rsidR="000C0153">
        <w:rPr>
          <w:rFonts w:cs="Times New Roman"/>
          <w:b/>
        </w:rPr>
        <w:t>PH/</w:t>
      </w:r>
      <w:r w:rsidR="001B358E" w:rsidRPr="001B358E">
        <w:rPr>
          <w:rFonts w:cs="Times New Roman"/>
          <w:b/>
        </w:rPr>
        <w:t>SG</w:t>
      </w:r>
      <w:r w:rsidR="00DC065F" w:rsidRPr="001B358E">
        <w:rPr>
          <w:rFonts w:cs="Times New Roman"/>
          <w:b/>
        </w:rPr>
        <w:t xml:space="preserve"> oppose</w:t>
      </w:r>
      <w:r w:rsidR="00DC065F" w:rsidRPr="001B358E">
        <w:rPr>
          <w:b/>
        </w:rPr>
        <w:t>:</w:t>
      </w:r>
      <w:r w:rsidR="00DC065F" w:rsidRPr="001B358E">
        <w:t xml:space="preserve"> </w:t>
      </w:r>
      <w:r w:rsidRPr="001B358E">
        <w:t>an individual official from</w:t>
      </w:r>
      <w:r w:rsidR="00DC065F" w:rsidRPr="00377344">
        <w:rPr>
          <w:b/>
          <w:bCs/>
        </w:rPr>
        <w:t>]</w:t>
      </w:r>
      <w:r w:rsidRPr="001B358E">
        <w:t xml:space="preserve"> </w:t>
      </w:r>
      <w:r w:rsidRPr="00FB4EE2">
        <w:t>the regulatory authority with lead responsibility for developing the regulation who may be contacted concerning questions regarding the regulation.</w:t>
      </w:r>
    </w:p>
    <w:p w14:paraId="2293C54C" w14:textId="466D2526" w:rsidR="00E80E54" w:rsidRPr="00E920C1" w:rsidRDefault="00E80E54" w:rsidP="003E0878">
      <w:pPr>
        <w:ind w:left="1440" w:hanging="720"/>
        <w:jc w:val="both"/>
        <w:rPr>
          <w:rFonts w:cs="Times New Roman"/>
          <w:smallCaps/>
        </w:rPr>
      </w:pPr>
      <w:r w:rsidRPr="00E920C1">
        <w:rPr>
          <w:rFonts w:hint="eastAsia"/>
          <w:smallCaps/>
          <w:lang w:eastAsia="ja-JP"/>
        </w:rPr>
        <w:t xml:space="preserve">　　　　</w:t>
      </w:r>
    </w:p>
    <w:p w14:paraId="45309FA7" w14:textId="77777777" w:rsidR="007C2969" w:rsidRPr="00FB4EE2" w:rsidRDefault="007C2969" w:rsidP="007C2969">
      <w:pPr>
        <w:pStyle w:val="Normal4"/>
        <w:spacing w:after="0"/>
        <w:ind w:left="1440" w:hanging="720"/>
        <w:rPr>
          <w:rFonts w:cs="Times New Roman"/>
          <w:szCs w:val="24"/>
        </w:rPr>
      </w:pPr>
    </w:p>
    <w:p w14:paraId="7569A18E" w14:textId="7F811F44" w:rsidR="007C2969" w:rsidRPr="002F2C96" w:rsidRDefault="007C2969" w:rsidP="007C2969">
      <w:pPr>
        <w:pStyle w:val="Normal4"/>
        <w:spacing w:after="0"/>
      </w:pPr>
      <w:r w:rsidRPr="002F2C96">
        <w:t>At the same time the Party publishes the information listed in subparagraphs (a) through (d),</w:t>
      </w:r>
      <w:r w:rsidR="00A86333">
        <w:t xml:space="preserve"> the</w:t>
      </w:r>
      <w:r w:rsidRPr="002F2C96">
        <w:t xml:space="preserve"> </w:t>
      </w:r>
      <w:r w:rsidR="00D43C84" w:rsidRPr="00394D65">
        <w:rPr>
          <w:b/>
        </w:rPr>
        <w:t>[US:</w:t>
      </w:r>
      <w:r w:rsidR="00D43C84">
        <w:t xml:space="preserve"> Party shall also</w:t>
      </w:r>
      <w:r w:rsidR="00D43C84" w:rsidRPr="00394D65">
        <w:rPr>
          <w:b/>
        </w:rPr>
        <w:t>]</w:t>
      </w:r>
      <w:r w:rsidR="000F7616" w:rsidRPr="00394D65">
        <w:rPr>
          <w:rFonts w:cs="Times New Roman"/>
          <w:b/>
          <w:szCs w:val="24"/>
        </w:rPr>
        <w:t xml:space="preserve"> [</w:t>
      </w:r>
      <w:r w:rsidR="00572B7C">
        <w:rPr>
          <w:rFonts w:cs="Times New Roman"/>
          <w:b/>
          <w:szCs w:val="24"/>
        </w:rPr>
        <w:t>BN</w:t>
      </w:r>
      <w:r w:rsidR="00D215E2">
        <w:rPr>
          <w:rFonts w:cs="Times New Roman"/>
          <w:b/>
          <w:szCs w:val="24"/>
        </w:rPr>
        <w:t>/</w:t>
      </w:r>
      <w:r w:rsidR="00BB0F77">
        <w:rPr>
          <w:rFonts w:cs="Times New Roman"/>
          <w:b/>
          <w:szCs w:val="24"/>
        </w:rPr>
        <w:t>ID</w:t>
      </w:r>
      <w:r w:rsidR="00D215E2">
        <w:rPr>
          <w:rFonts w:cs="Times New Roman"/>
          <w:b/>
          <w:szCs w:val="24"/>
        </w:rPr>
        <w:t>/</w:t>
      </w:r>
      <w:r w:rsidR="000F7616" w:rsidRPr="00394D65">
        <w:rPr>
          <w:rFonts w:cs="Times New Roman"/>
          <w:b/>
          <w:szCs w:val="24"/>
        </w:rPr>
        <w:t>JP</w:t>
      </w:r>
      <w:r w:rsidR="00D215E2">
        <w:rPr>
          <w:rFonts w:cs="Times New Roman"/>
          <w:b/>
          <w:szCs w:val="24"/>
        </w:rPr>
        <w:t>/</w:t>
      </w:r>
      <w:r w:rsidR="00B91DBE">
        <w:rPr>
          <w:rFonts w:cs="Times New Roman"/>
          <w:b/>
          <w:szCs w:val="24"/>
        </w:rPr>
        <w:t>PH/</w:t>
      </w:r>
      <w:r w:rsidR="00894940">
        <w:rPr>
          <w:rFonts w:cs="Times New Roman"/>
          <w:b/>
          <w:szCs w:val="24"/>
        </w:rPr>
        <w:t>KR/</w:t>
      </w:r>
      <w:r w:rsidR="00933D68">
        <w:rPr>
          <w:rFonts w:cs="Times New Roman"/>
          <w:b/>
          <w:szCs w:val="24"/>
        </w:rPr>
        <w:t>MY</w:t>
      </w:r>
      <w:r w:rsidR="00FA1F66" w:rsidRPr="008B2DE0">
        <w:rPr>
          <w:b/>
        </w:rPr>
        <w:t>/</w:t>
      </w:r>
      <w:r w:rsidR="00345112" w:rsidRPr="00B91DBE">
        <w:rPr>
          <w:rFonts w:cs="Times New Roman"/>
          <w:b/>
          <w:szCs w:val="24"/>
        </w:rPr>
        <w:t>SG</w:t>
      </w:r>
      <w:r w:rsidR="00F2340D">
        <w:rPr>
          <w:rFonts w:cs="Times New Roman"/>
          <w:b/>
          <w:szCs w:val="24"/>
        </w:rPr>
        <w:t>/TH</w:t>
      </w:r>
      <w:r w:rsidR="000F7616" w:rsidRPr="00394D65">
        <w:rPr>
          <w:rFonts w:cs="Times New Roman"/>
          <w:b/>
          <w:szCs w:val="24"/>
        </w:rPr>
        <w:t>:</w:t>
      </w:r>
      <w:r w:rsidR="000F7616">
        <w:rPr>
          <w:rFonts w:cs="Times New Roman"/>
          <w:szCs w:val="24"/>
        </w:rPr>
        <w:t xml:space="preserve"> Parties are encouraged to</w:t>
      </w:r>
      <w:r w:rsidR="000F7616" w:rsidRPr="00394D65">
        <w:rPr>
          <w:rFonts w:cs="Times New Roman"/>
          <w:b/>
          <w:szCs w:val="24"/>
        </w:rPr>
        <w:t>]</w:t>
      </w:r>
      <w:r w:rsidR="000F7616" w:rsidRPr="00394D65">
        <w:rPr>
          <w:b/>
        </w:rPr>
        <w:t xml:space="preserve"> </w:t>
      </w:r>
      <w:r w:rsidR="009F2878" w:rsidRPr="00394D65">
        <w:rPr>
          <w:b/>
        </w:rPr>
        <w:t>[</w:t>
      </w:r>
      <w:proofErr w:type="gramStart"/>
      <w:r w:rsidR="009F2878" w:rsidRPr="00394D65">
        <w:rPr>
          <w:b/>
        </w:rPr>
        <w:t>TH</w:t>
      </w:r>
      <w:r w:rsidR="009F2878" w:rsidRPr="000A02CA">
        <w:rPr>
          <w:b/>
        </w:rPr>
        <w:t>:</w:t>
      </w:r>
      <w:r w:rsidR="009F2878">
        <w:t>,</w:t>
      </w:r>
      <w:proofErr w:type="gramEnd"/>
      <w:r w:rsidR="00A86333">
        <w:t xml:space="preserve"> </w:t>
      </w:r>
      <w:r w:rsidR="009F2878">
        <w:t>to the extent possible,</w:t>
      </w:r>
      <w:r w:rsidR="009F2878" w:rsidRPr="00394D65">
        <w:rPr>
          <w:b/>
        </w:rPr>
        <w:t>]</w:t>
      </w:r>
      <w:r w:rsidR="00C361D4">
        <w:t xml:space="preserve"> </w:t>
      </w:r>
      <w:r w:rsidRPr="002F2C96">
        <w:t xml:space="preserve">make publicly available </w:t>
      </w:r>
      <w:r w:rsidRPr="00FB4EE2">
        <w:rPr>
          <w:rFonts w:cs="Times New Roman"/>
          <w:szCs w:val="24"/>
        </w:rPr>
        <w:t>data, other information,</w:t>
      </w:r>
      <w:r w:rsidRPr="00CA2804">
        <w:t xml:space="preserve"> </w:t>
      </w:r>
      <w:r w:rsidRPr="00FB4EE2">
        <w:rPr>
          <w:rFonts w:cs="Times New Roman"/>
          <w:szCs w:val="24"/>
        </w:rPr>
        <w:t xml:space="preserve">and </w:t>
      </w:r>
      <w:r w:rsidRPr="00C004DD">
        <w:rPr>
          <w:rFonts w:cs="Times New Roman"/>
          <w:szCs w:val="24"/>
        </w:rPr>
        <w:t>scientific and technical analyses it</w:t>
      </w:r>
      <w:r w:rsidR="005325AA" w:rsidRPr="00C004DD">
        <w:rPr>
          <w:rFonts w:cs="Times New Roman"/>
          <w:szCs w:val="24"/>
        </w:rPr>
        <w:t>s regulatory authorit</w:t>
      </w:r>
      <w:r w:rsidR="00C004DD" w:rsidRPr="00C004DD">
        <w:rPr>
          <w:rFonts w:cs="Times New Roman"/>
          <w:szCs w:val="24"/>
        </w:rPr>
        <w:t>y</w:t>
      </w:r>
      <w:r w:rsidRPr="00C004DD">
        <w:rPr>
          <w:rFonts w:cs="Times New Roman"/>
          <w:szCs w:val="24"/>
        </w:rPr>
        <w:t xml:space="preserve"> relied upon in support of the regulation, including any risk assessment.</w:t>
      </w:r>
    </w:p>
    <w:p w14:paraId="7067C742" w14:textId="77777777" w:rsidR="007C2969" w:rsidRPr="00FB4EE2" w:rsidRDefault="007C2969" w:rsidP="007C2969">
      <w:pPr>
        <w:pStyle w:val="Normal4"/>
        <w:spacing w:after="0"/>
        <w:rPr>
          <w:rFonts w:cs="Times New Roman"/>
          <w:smallCaps/>
          <w:szCs w:val="24"/>
        </w:rPr>
      </w:pPr>
    </w:p>
    <w:p w14:paraId="585426C9" w14:textId="24A2226D" w:rsidR="007C2969" w:rsidRPr="002F2C96" w:rsidRDefault="007C2969" w:rsidP="007C2969">
      <w:pPr>
        <w:pStyle w:val="Normal4"/>
        <w:spacing w:after="0"/>
      </w:pPr>
      <w:r w:rsidRPr="002F2C96">
        <w:t>2.</w:t>
      </w:r>
      <w:r w:rsidRPr="002F2C96">
        <w:tab/>
      </w:r>
      <w:r w:rsidR="00B30027">
        <w:rPr>
          <w:rFonts w:cs="Times New Roman"/>
          <w:szCs w:val="24"/>
        </w:rPr>
        <w:t xml:space="preserve"> </w:t>
      </w:r>
      <w:r w:rsidR="00820048">
        <w:rPr>
          <w:rFonts w:cs="Times New Roman"/>
          <w:szCs w:val="24"/>
        </w:rPr>
        <w:t xml:space="preserve">Each Party </w:t>
      </w:r>
      <w:r w:rsidR="0029374D" w:rsidRPr="00394D65">
        <w:rPr>
          <w:b/>
        </w:rPr>
        <w:t>[US:</w:t>
      </w:r>
      <w:r w:rsidR="0029374D">
        <w:t xml:space="preserve"> shall</w:t>
      </w:r>
      <w:r w:rsidR="0029374D" w:rsidRPr="00394D65">
        <w:rPr>
          <w:b/>
        </w:rPr>
        <w:t>]</w:t>
      </w:r>
      <w:r w:rsidR="00C361D4" w:rsidRPr="00394D65">
        <w:rPr>
          <w:b/>
        </w:rPr>
        <w:t xml:space="preserve"> </w:t>
      </w:r>
      <w:r w:rsidR="000F7616" w:rsidRPr="00394D65">
        <w:rPr>
          <w:rFonts w:cs="Times New Roman"/>
          <w:b/>
          <w:szCs w:val="24"/>
        </w:rPr>
        <w:t>[</w:t>
      </w:r>
      <w:r w:rsidR="00572B7C">
        <w:rPr>
          <w:rFonts w:cs="Times New Roman"/>
          <w:b/>
          <w:szCs w:val="24"/>
        </w:rPr>
        <w:t>BN</w:t>
      </w:r>
      <w:r w:rsidR="00D215E2">
        <w:rPr>
          <w:rFonts w:cs="Times New Roman"/>
          <w:b/>
          <w:szCs w:val="24"/>
        </w:rPr>
        <w:t>/</w:t>
      </w:r>
      <w:r w:rsidR="00BB0F77">
        <w:rPr>
          <w:rFonts w:cs="Times New Roman"/>
          <w:b/>
          <w:szCs w:val="24"/>
        </w:rPr>
        <w:t>ID</w:t>
      </w:r>
      <w:r w:rsidR="00D215E2">
        <w:rPr>
          <w:rFonts w:cs="Times New Roman"/>
          <w:b/>
          <w:szCs w:val="24"/>
        </w:rPr>
        <w:t>/</w:t>
      </w:r>
      <w:r w:rsidR="000F7616" w:rsidRPr="00394D65">
        <w:rPr>
          <w:rFonts w:cs="Times New Roman"/>
          <w:b/>
          <w:szCs w:val="24"/>
        </w:rPr>
        <w:t>JP</w:t>
      </w:r>
      <w:r w:rsidR="00D215E2">
        <w:rPr>
          <w:rFonts w:cs="Times New Roman"/>
          <w:b/>
          <w:szCs w:val="24"/>
        </w:rPr>
        <w:t>/</w:t>
      </w:r>
      <w:r w:rsidR="001B358E">
        <w:rPr>
          <w:rFonts w:cs="Times New Roman"/>
          <w:b/>
          <w:szCs w:val="24"/>
        </w:rPr>
        <w:t>KR/</w:t>
      </w:r>
      <w:r w:rsidR="00933D68">
        <w:rPr>
          <w:rFonts w:cs="Times New Roman"/>
          <w:b/>
          <w:szCs w:val="24"/>
        </w:rPr>
        <w:t>MY</w:t>
      </w:r>
      <w:r w:rsidR="00A83655">
        <w:rPr>
          <w:rFonts w:cs="Times New Roman"/>
          <w:b/>
          <w:szCs w:val="24"/>
        </w:rPr>
        <w:t>/PH</w:t>
      </w:r>
      <w:r w:rsidR="001B358E">
        <w:rPr>
          <w:rFonts w:cs="Times New Roman"/>
          <w:b/>
          <w:szCs w:val="24"/>
        </w:rPr>
        <w:t>/SG</w:t>
      </w:r>
      <w:r w:rsidR="00F2340D">
        <w:rPr>
          <w:rFonts w:cs="Times New Roman"/>
          <w:b/>
          <w:szCs w:val="24"/>
        </w:rPr>
        <w:t>/TH</w:t>
      </w:r>
      <w:r w:rsidR="000F7616" w:rsidRPr="00394D65">
        <w:rPr>
          <w:rFonts w:cs="Times New Roman"/>
          <w:b/>
          <w:szCs w:val="24"/>
        </w:rPr>
        <w:t>:</w:t>
      </w:r>
      <w:r w:rsidR="000F7616">
        <w:rPr>
          <w:rFonts w:cs="Times New Roman"/>
          <w:szCs w:val="24"/>
        </w:rPr>
        <w:t xml:space="preserve"> </w:t>
      </w:r>
      <w:r w:rsidR="00BC4295">
        <w:rPr>
          <w:rFonts w:cs="Times New Roman"/>
          <w:szCs w:val="24"/>
          <w:lang w:eastAsia="ja-JP"/>
        </w:rPr>
        <w:t xml:space="preserve"> is</w:t>
      </w:r>
      <w:r w:rsidR="000F7616">
        <w:rPr>
          <w:rFonts w:cs="Times New Roman"/>
          <w:szCs w:val="24"/>
        </w:rPr>
        <w:t xml:space="preserve"> encouraged to</w:t>
      </w:r>
      <w:r w:rsidR="000F7616" w:rsidRPr="00394D65">
        <w:rPr>
          <w:rFonts w:cs="Times New Roman"/>
          <w:b/>
          <w:szCs w:val="24"/>
        </w:rPr>
        <w:t>]</w:t>
      </w:r>
      <w:r w:rsidR="000F7616">
        <w:rPr>
          <w:rFonts w:cs="Times New Roman"/>
          <w:szCs w:val="24"/>
        </w:rPr>
        <w:t xml:space="preserve"> </w:t>
      </w:r>
      <w:r w:rsidR="001E0C2A">
        <w:t xml:space="preserve">publish </w:t>
      </w:r>
      <w:r w:rsidRPr="002F2C96">
        <w:t xml:space="preserve">the items required to be published under paragraph 1 before the regulatory authority finalizes its work on </w:t>
      </w:r>
      <w:r w:rsidR="001E0C2A">
        <w:t>a</w:t>
      </w:r>
      <w:r w:rsidR="001E0C2A" w:rsidRPr="002F2C96">
        <w:t xml:space="preserve"> </w:t>
      </w:r>
      <w:r w:rsidRPr="002F2C96">
        <w:t>regulation</w:t>
      </w:r>
      <w:commentRangeStart w:id="244"/>
      <w:r w:rsidRPr="0014509F">
        <w:rPr>
          <w:rStyle w:val="FootnoteReference"/>
          <w:rFonts w:cs="Times New Roman"/>
          <w:szCs w:val="24"/>
        </w:rPr>
        <w:footnoteReference w:id="6"/>
      </w:r>
      <w:r w:rsidRPr="002F2C96">
        <w:t xml:space="preserve"> </w:t>
      </w:r>
      <w:commentRangeEnd w:id="244"/>
      <w:r w:rsidR="0098309C">
        <w:rPr>
          <w:rStyle w:val="CommentReference"/>
          <w:noProof/>
        </w:rPr>
        <w:commentReference w:id="244"/>
      </w:r>
      <w:r w:rsidRPr="002F2C96">
        <w:t>and at a time that will enable the regulatory authority to take into account the comments received and, as appropriate, make revisions to the text of the regulation published under paragraph 1(a).</w:t>
      </w:r>
    </w:p>
    <w:p w14:paraId="2F60D7F2" w14:textId="77777777" w:rsidR="007C2969" w:rsidRPr="000B3757" w:rsidRDefault="007C2969" w:rsidP="007C2969">
      <w:pPr>
        <w:pStyle w:val="Normal4"/>
        <w:spacing w:after="0"/>
      </w:pPr>
    </w:p>
    <w:p w14:paraId="31491A1C" w14:textId="74A1E872" w:rsidR="007C2969" w:rsidRDefault="007C2969" w:rsidP="007C2969">
      <w:pPr>
        <w:pStyle w:val="Normal4"/>
        <w:spacing w:after="0"/>
        <w:rPr>
          <w:rFonts w:cs="Times New Roman"/>
          <w:szCs w:val="24"/>
        </w:rPr>
      </w:pPr>
      <w:r w:rsidRPr="00FB4EE2">
        <w:rPr>
          <w:rFonts w:cs="Times New Roman"/>
          <w:szCs w:val="24"/>
        </w:rPr>
        <w:t>3.</w:t>
      </w:r>
      <w:r w:rsidRPr="00FB4EE2">
        <w:rPr>
          <w:rFonts w:cs="Times New Roman"/>
          <w:szCs w:val="24"/>
        </w:rPr>
        <w:tab/>
      </w:r>
      <w:r w:rsidRPr="002F2C96">
        <w:t>After the items identified in paragraph 1 have been published,</w:t>
      </w:r>
      <w:r w:rsidR="00A86333">
        <w:t xml:space="preserve"> the</w:t>
      </w:r>
      <w:r w:rsidR="00820048">
        <w:t xml:space="preserve"> Party</w:t>
      </w:r>
      <w:r w:rsidR="00B6073A">
        <w:t xml:space="preserve"> </w:t>
      </w:r>
      <w:r w:rsidR="00B6073A" w:rsidRPr="00394D65">
        <w:rPr>
          <w:rFonts w:cs="Times New Roman"/>
          <w:b/>
          <w:szCs w:val="24"/>
        </w:rPr>
        <w:t>[US:</w:t>
      </w:r>
      <w:r w:rsidR="00B6073A">
        <w:rPr>
          <w:rFonts w:cs="Times New Roman"/>
          <w:szCs w:val="24"/>
        </w:rPr>
        <w:t xml:space="preserve"> </w:t>
      </w:r>
      <w:r w:rsidR="00B6073A" w:rsidRPr="00131B78">
        <w:t>shall</w:t>
      </w:r>
      <w:r w:rsidR="00B6073A" w:rsidRPr="00394D65">
        <w:rPr>
          <w:b/>
        </w:rPr>
        <w:t>]</w:t>
      </w:r>
      <w:r w:rsidRPr="00394D65">
        <w:rPr>
          <w:b/>
        </w:rPr>
        <w:t xml:space="preserve"> </w:t>
      </w:r>
      <w:r w:rsidR="00B30027" w:rsidRPr="00394D65">
        <w:rPr>
          <w:rFonts w:cs="Times New Roman"/>
          <w:b/>
          <w:szCs w:val="24"/>
        </w:rPr>
        <w:t>[</w:t>
      </w:r>
      <w:r w:rsidR="004027B5">
        <w:rPr>
          <w:rFonts w:cs="Times New Roman"/>
          <w:b/>
          <w:szCs w:val="24"/>
        </w:rPr>
        <w:t>ID</w:t>
      </w:r>
      <w:r w:rsidR="00D215E2">
        <w:rPr>
          <w:rFonts w:cs="Times New Roman"/>
          <w:b/>
          <w:szCs w:val="24"/>
        </w:rPr>
        <w:t>/</w:t>
      </w:r>
      <w:r w:rsidR="00B30027" w:rsidRPr="00394D65">
        <w:rPr>
          <w:rFonts w:cs="Times New Roman"/>
          <w:b/>
          <w:szCs w:val="24"/>
        </w:rPr>
        <w:t>JP</w:t>
      </w:r>
      <w:r w:rsidR="00A83655">
        <w:rPr>
          <w:rFonts w:cs="Times New Roman"/>
          <w:b/>
          <w:szCs w:val="24"/>
        </w:rPr>
        <w:t>/</w:t>
      </w:r>
      <w:ins w:id="253" w:author="Celeste Chen (Federal)" w:date="2023-07-14T21:19:00Z">
        <w:r w:rsidR="007514AB">
          <w:rPr>
            <w:rFonts w:cs="Times New Roman"/>
            <w:b/>
            <w:szCs w:val="24"/>
          </w:rPr>
          <w:t>KR</w:t>
        </w:r>
      </w:ins>
      <w:ins w:id="254" w:author="Celeste Chen (Federal)" w:date="2023-07-14T21:00:00Z">
        <w:r w:rsidR="00401357">
          <w:rPr>
            <w:rFonts w:cs="Times New Roman"/>
            <w:b/>
            <w:szCs w:val="24"/>
          </w:rPr>
          <w:t>/</w:t>
        </w:r>
      </w:ins>
      <w:r w:rsidR="00A83655">
        <w:rPr>
          <w:rFonts w:cs="Times New Roman"/>
          <w:b/>
          <w:szCs w:val="24"/>
        </w:rPr>
        <w:t>PH</w:t>
      </w:r>
      <w:r w:rsidR="00F2340D">
        <w:rPr>
          <w:rFonts w:cs="Times New Roman"/>
          <w:b/>
          <w:szCs w:val="24"/>
        </w:rPr>
        <w:t>/TH</w:t>
      </w:r>
      <w:r w:rsidR="000D324F" w:rsidRPr="00394D65">
        <w:rPr>
          <w:rFonts w:cs="Times New Roman"/>
          <w:b/>
          <w:szCs w:val="24"/>
        </w:rPr>
        <w:t>:</w:t>
      </w:r>
      <w:r w:rsidR="00077DC0">
        <w:rPr>
          <w:rFonts w:cs="Times New Roman"/>
          <w:szCs w:val="24"/>
        </w:rPr>
        <w:t xml:space="preserve"> </w:t>
      </w:r>
      <w:r w:rsidR="00BC4295">
        <w:rPr>
          <w:rFonts w:cs="Times New Roman"/>
          <w:szCs w:val="24"/>
        </w:rPr>
        <w:t>is</w:t>
      </w:r>
      <w:r w:rsidR="00B30027">
        <w:rPr>
          <w:rFonts w:cs="Times New Roman"/>
          <w:szCs w:val="24"/>
        </w:rPr>
        <w:t xml:space="preserve"> encouraged to</w:t>
      </w:r>
      <w:r w:rsidR="00B30027" w:rsidRPr="002300A6">
        <w:rPr>
          <w:rFonts w:cs="Times New Roman"/>
          <w:b/>
          <w:szCs w:val="24"/>
        </w:rPr>
        <w:t>]</w:t>
      </w:r>
      <w:del w:id="255" w:author="Celeste Chen (Federal)" w:date="2023-07-14T21:00:00Z">
        <w:r w:rsidR="006C7F6B" w:rsidDel="00401357">
          <w:rPr>
            <w:rFonts w:cs="Times New Roman"/>
            <w:b/>
            <w:szCs w:val="24"/>
          </w:rPr>
          <w:delText xml:space="preserve">[MY: </w:delText>
        </w:r>
        <w:r w:rsidR="006C7F6B" w:rsidRPr="006C7F6B" w:rsidDel="00401357">
          <w:rPr>
            <w:rFonts w:cs="Times New Roman"/>
            <w:bCs/>
            <w:szCs w:val="24"/>
          </w:rPr>
          <w:delText>Parties are encouraged to]</w:delText>
        </w:r>
      </w:del>
      <w:r w:rsidR="00A86333">
        <w:rPr>
          <w:rFonts w:cs="Times New Roman"/>
          <w:szCs w:val="24"/>
        </w:rPr>
        <w:t xml:space="preserve"> </w:t>
      </w:r>
      <w:del w:id="256" w:author="Celeste Chen (Federal)" w:date="2023-07-14T21:19:00Z">
        <w:r w:rsidR="00B6073A" w:rsidRPr="00394D65" w:rsidDel="00C83387">
          <w:rPr>
            <w:rFonts w:cs="Times New Roman"/>
            <w:b/>
            <w:szCs w:val="24"/>
          </w:rPr>
          <w:delText>[KR:</w:delText>
        </w:r>
        <w:r w:rsidR="00B6073A" w:rsidDel="00C83387">
          <w:rPr>
            <w:rFonts w:cs="Times New Roman"/>
            <w:szCs w:val="24"/>
          </w:rPr>
          <w:delText xml:space="preserve"> should</w:delText>
        </w:r>
        <w:r w:rsidR="00B6073A" w:rsidRPr="00394D65" w:rsidDel="00C83387">
          <w:rPr>
            <w:rFonts w:cs="Times New Roman"/>
            <w:b/>
            <w:szCs w:val="24"/>
          </w:rPr>
          <w:delText>]</w:delText>
        </w:r>
        <w:r w:rsidR="00B6073A" w:rsidDel="00C83387">
          <w:rPr>
            <w:rFonts w:cs="Times New Roman"/>
            <w:szCs w:val="24"/>
          </w:rPr>
          <w:delText xml:space="preserve"> </w:delText>
        </w:r>
      </w:del>
      <w:r w:rsidR="00B6073A">
        <w:rPr>
          <w:rFonts w:cs="Times New Roman"/>
          <w:szCs w:val="24"/>
        </w:rPr>
        <w:t>ensure</w:t>
      </w:r>
      <w:r w:rsidRPr="002F2C96">
        <w:t xml:space="preserve"> that any interested person</w:t>
      </w:r>
      <w:del w:id="257" w:author="Celeste Chen (Federal)" w:date="2023-07-14T21:06:00Z">
        <w:r w:rsidR="002524D3" w:rsidDel="00F72E9F">
          <w:delText xml:space="preserve"> </w:delText>
        </w:r>
        <w:r w:rsidR="002524D3" w:rsidRPr="002524D3" w:rsidDel="00F72E9F">
          <w:rPr>
            <w:b/>
            <w:bCs/>
          </w:rPr>
          <w:delText>[MY</w:delText>
        </w:r>
        <w:r w:rsidR="002524D3" w:rsidDel="00F72E9F">
          <w:delText>: of a Party</w:delText>
        </w:r>
        <w:r w:rsidR="002524D3" w:rsidRPr="002524D3" w:rsidDel="00F72E9F">
          <w:rPr>
            <w:b/>
            <w:bCs/>
          </w:rPr>
          <w:delText>]</w:delText>
        </w:r>
      </w:del>
      <w:r w:rsidRPr="002F2C96">
        <w:t xml:space="preserve">, </w:t>
      </w:r>
      <w:commentRangeStart w:id="258"/>
      <w:r w:rsidRPr="002F2C96">
        <w:t>regardless of domicile</w:t>
      </w:r>
      <w:commentRangeEnd w:id="258"/>
      <w:r w:rsidR="00BE355D">
        <w:rPr>
          <w:rStyle w:val="CommentReference"/>
          <w:noProof/>
        </w:rPr>
        <w:commentReference w:id="258"/>
      </w:r>
      <w:r w:rsidRPr="002F2C96">
        <w:t xml:space="preserve">, has an opportunity, </w:t>
      </w:r>
      <w:r w:rsidR="008772AF">
        <w:rPr>
          <w:b/>
          <w:bCs/>
        </w:rPr>
        <w:t>[US propose; KR oppose</w:t>
      </w:r>
      <w:del w:id="259" w:author="Celeste Chen (Federal)" w:date="2023-07-14T21:25:00Z">
        <w:r w:rsidR="009D7F4E" w:rsidDel="009A226F">
          <w:rPr>
            <w:b/>
            <w:bCs/>
          </w:rPr>
          <w:delText>; MY considering</w:delText>
        </w:r>
      </w:del>
      <w:r w:rsidR="008772AF">
        <w:rPr>
          <w:b/>
          <w:bCs/>
        </w:rPr>
        <w:t xml:space="preserve">: </w:t>
      </w:r>
      <w:r w:rsidRPr="002F2C96">
        <w:t>on terms no less favorable than those afforded to a person of the Party,</w:t>
      </w:r>
      <w:r w:rsidR="008772AF" w:rsidRPr="0059254E">
        <w:rPr>
          <w:b/>
          <w:bCs/>
        </w:rPr>
        <w:t>]</w:t>
      </w:r>
      <w:r w:rsidRPr="002F2C96">
        <w:t xml:space="preserve"> to submit written comments on the </w:t>
      </w:r>
      <w:r w:rsidRPr="000B3757">
        <w:t xml:space="preserve">items identified in paragraph 1 for consideration by the relevant regulatory authority of the Party. </w:t>
      </w:r>
      <w:r w:rsidR="00D215E2">
        <w:t xml:space="preserve"> </w:t>
      </w:r>
      <w:r w:rsidR="00820048">
        <w:t xml:space="preserve">Each Party </w:t>
      </w:r>
      <w:r w:rsidR="00C361D4" w:rsidRPr="00A86333">
        <w:rPr>
          <w:b/>
        </w:rPr>
        <w:t>[US:</w:t>
      </w:r>
      <w:r w:rsidR="00C361D4">
        <w:t xml:space="preserve"> Party shall</w:t>
      </w:r>
      <w:r w:rsidR="00B96200" w:rsidRPr="00894940">
        <w:rPr>
          <w:b/>
        </w:rPr>
        <w:t>]</w:t>
      </w:r>
      <w:r w:rsidRPr="00A86333">
        <w:rPr>
          <w:b/>
        </w:rPr>
        <w:t xml:space="preserve"> </w:t>
      </w:r>
      <w:del w:id="260" w:author="Celeste Chen (Federal)" w:date="2023-07-14T21:19:00Z">
        <w:r w:rsidR="000315C1" w:rsidRPr="00394D65" w:rsidDel="005E36BE">
          <w:rPr>
            <w:rFonts w:cs="Times New Roman"/>
            <w:b/>
            <w:szCs w:val="24"/>
          </w:rPr>
          <w:delText>[KR:</w:delText>
        </w:r>
        <w:r w:rsidR="000315C1" w:rsidDel="005E36BE">
          <w:rPr>
            <w:rFonts w:cs="Times New Roman"/>
            <w:szCs w:val="24"/>
          </w:rPr>
          <w:delText xml:space="preserve"> should</w:delText>
        </w:r>
        <w:r w:rsidR="00B96200" w:rsidRPr="00A86333" w:rsidDel="005E36BE">
          <w:rPr>
            <w:b/>
          </w:rPr>
          <w:delText>]</w:delText>
        </w:r>
      </w:del>
      <w:r w:rsidRPr="00377344">
        <w:t xml:space="preserve"> </w:t>
      </w:r>
      <w:r w:rsidR="000F7616" w:rsidRPr="00A86333">
        <w:rPr>
          <w:b/>
        </w:rPr>
        <w:t>[</w:t>
      </w:r>
      <w:r w:rsidR="004027B5" w:rsidRPr="00E37790">
        <w:rPr>
          <w:b/>
        </w:rPr>
        <w:t>ID</w:t>
      </w:r>
      <w:r w:rsidR="008A2A05" w:rsidRPr="00676440">
        <w:rPr>
          <w:b/>
        </w:rPr>
        <w:t>/</w:t>
      </w:r>
      <w:r w:rsidR="000F7616" w:rsidRPr="00676440">
        <w:rPr>
          <w:b/>
        </w:rPr>
        <w:t>JP</w:t>
      </w:r>
      <w:r w:rsidR="00A83655">
        <w:rPr>
          <w:b/>
        </w:rPr>
        <w:t>/</w:t>
      </w:r>
      <w:ins w:id="261" w:author="Celeste Chen (Federal)" w:date="2023-07-14T21:19:00Z">
        <w:r w:rsidR="005E36BE">
          <w:rPr>
            <w:b/>
          </w:rPr>
          <w:t>KR/</w:t>
        </w:r>
      </w:ins>
      <w:r w:rsidR="00A83655">
        <w:rPr>
          <w:b/>
        </w:rPr>
        <w:t>PH</w:t>
      </w:r>
      <w:r w:rsidR="00F2340D">
        <w:rPr>
          <w:b/>
        </w:rPr>
        <w:t>/TH</w:t>
      </w:r>
      <w:r w:rsidR="000F7616" w:rsidRPr="00676440">
        <w:rPr>
          <w:b/>
        </w:rPr>
        <w:t>:</w:t>
      </w:r>
      <w:r w:rsidR="000F7616" w:rsidRPr="00676440">
        <w:t xml:space="preserve">  encouraged to</w:t>
      </w:r>
      <w:r w:rsidR="00A86333" w:rsidRPr="00676440">
        <w:rPr>
          <w:b/>
        </w:rPr>
        <w:t>]</w:t>
      </w:r>
      <w:r w:rsidR="000F7616" w:rsidRPr="00E37790">
        <w:t xml:space="preserve"> </w:t>
      </w:r>
      <w:del w:id="262" w:author="Celeste Chen (Federal)" w:date="2023-07-14T21:02:00Z">
        <w:r w:rsidR="006C7F6B" w:rsidRPr="006C7F6B" w:rsidDel="00F72E9F">
          <w:rPr>
            <w:b/>
            <w:bCs/>
          </w:rPr>
          <w:delText>[MY:</w:delText>
        </w:r>
        <w:r w:rsidR="006C7F6B" w:rsidDel="00F72E9F">
          <w:delText xml:space="preserve"> The Parties are encouraged to</w:delText>
        </w:r>
        <w:r w:rsidR="006C7F6B" w:rsidRPr="006C7F6B" w:rsidDel="00F72E9F">
          <w:rPr>
            <w:b/>
            <w:bCs/>
          </w:rPr>
          <w:delText>]</w:delText>
        </w:r>
        <w:r w:rsidR="006C7F6B" w:rsidDel="00F72E9F">
          <w:delText xml:space="preserve"> </w:delText>
        </w:r>
      </w:del>
      <w:r w:rsidRPr="00CA2804">
        <w:t xml:space="preserve">allow interested persons to submit any comments </w:t>
      </w:r>
      <w:r w:rsidR="003B5C64" w:rsidRPr="00E37790">
        <w:t xml:space="preserve">or </w:t>
      </w:r>
      <w:r w:rsidRPr="00CA2804">
        <w:t xml:space="preserve">other input electronically </w:t>
      </w:r>
      <w:r w:rsidRPr="00FB4EE2">
        <w:rPr>
          <w:rFonts w:cs="Times New Roman"/>
          <w:szCs w:val="24"/>
        </w:rPr>
        <w:t>and may also allow written submissions</w:t>
      </w:r>
      <w:r w:rsidRPr="002F2C96">
        <w:t xml:space="preserve"> </w:t>
      </w:r>
      <w:r w:rsidRPr="00FB4EE2">
        <w:rPr>
          <w:rFonts w:cs="Times New Roman"/>
          <w:szCs w:val="24"/>
        </w:rPr>
        <w:t>by mail to a published address or through another technology.</w:t>
      </w:r>
    </w:p>
    <w:p w14:paraId="14F9F478" w14:textId="60D8ED70" w:rsidR="0013379D" w:rsidRDefault="0013379D" w:rsidP="007C2969">
      <w:pPr>
        <w:pStyle w:val="Normal4"/>
        <w:spacing w:after="0"/>
        <w:rPr>
          <w:rFonts w:cs="Times New Roman"/>
          <w:szCs w:val="24"/>
        </w:rPr>
      </w:pPr>
    </w:p>
    <w:p w14:paraId="4B0537E0" w14:textId="3C04637B" w:rsidR="00F318F5" w:rsidDel="007146A7" w:rsidRDefault="00F318F5" w:rsidP="008044D5">
      <w:pPr>
        <w:jc w:val="both"/>
        <w:rPr>
          <w:del w:id="263" w:author="Celeste Chen (Federal)" w:date="2023-07-14T21:27:00Z"/>
          <w:rFonts w:eastAsia="Times New Roman" w:cs="Times New Roman"/>
          <w:b/>
          <w:bCs/>
        </w:rPr>
      </w:pPr>
    </w:p>
    <w:p w14:paraId="7567E0EA" w14:textId="595826C8" w:rsidR="00F318F5" w:rsidRPr="00763FA3" w:rsidRDefault="00F318F5" w:rsidP="008044D5">
      <w:pPr>
        <w:jc w:val="both"/>
        <w:rPr>
          <w:sz w:val="20"/>
          <w:szCs w:val="20"/>
        </w:rPr>
      </w:pPr>
      <w:r w:rsidRPr="00763FA3">
        <w:rPr>
          <w:rFonts w:eastAsia="Times New Roman" w:cs="Times New Roman"/>
          <w:b/>
          <w:bCs/>
        </w:rPr>
        <w:t>[AU</w:t>
      </w:r>
      <w:r w:rsidR="00DE350F" w:rsidRPr="00763FA3">
        <w:rPr>
          <w:rFonts w:eastAsia="Times New Roman" w:cs="Times New Roman"/>
          <w:b/>
          <w:bCs/>
        </w:rPr>
        <w:t>/</w:t>
      </w:r>
      <w:ins w:id="264" w:author="Celeste Chen (Federal)" w:date="2023-07-14T21:26:00Z">
        <w:r w:rsidR="007146A7">
          <w:rPr>
            <w:rFonts w:eastAsia="Times New Roman" w:cs="Times New Roman"/>
            <w:b/>
            <w:bCs/>
          </w:rPr>
          <w:t>BN/</w:t>
        </w:r>
      </w:ins>
      <w:ins w:id="265" w:author="Celeste Chen (Federal)" w:date="2023-07-14T21:24:00Z">
        <w:r w:rsidR="005E77DE">
          <w:rPr>
            <w:rFonts w:eastAsia="Times New Roman" w:cs="Times New Roman"/>
            <w:b/>
            <w:bCs/>
          </w:rPr>
          <w:t>MY/</w:t>
        </w:r>
      </w:ins>
      <w:r w:rsidR="00245A26" w:rsidRPr="00763FA3">
        <w:rPr>
          <w:rFonts w:eastAsia="Times New Roman" w:cs="Times New Roman"/>
          <w:b/>
          <w:bCs/>
        </w:rPr>
        <w:t>NZ</w:t>
      </w:r>
      <w:r w:rsidRPr="00763FA3">
        <w:rPr>
          <w:rFonts w:eastAsia="Times New Roman" w:cs="Times New Roman"/>
          <w:b/>
          <w:bCs/>
        </w:rPr>
        <w:t xml:space="preserve"> ALT para 3: </w:t>
      </w:r>
      <w:r w:rsidRPr="00763FA3">
        <w:rPr>
          <w:rFonts w:eastAsia="Times New Roman" w:cs="Times New Roman"/>
        </w:rPr>
        <w:t>To the extent possible, each Party shall provide interested persons</w:t>
      </w:r>
      <w:r w:rsidR="00111C24" w:rsidRPr="00763FA3">
        <w:rPr>
          <w:rFonts w:eastAsia="Times New Roman" w:cs="Times New Roman"/>
        </w:rPr>
        <w:t xml:space="preserve">, on a non-discriminatory basis, </w:t>
      </w:r>
      <w:r w:rsidRPr="00763FA3">
        <w:rPr>
          <w:rFonts w:eastAsia="Times New Roman" w:cs="Times New Roman"/>
        </w:rPr>
        <w:t xml:space="preserve">with a reasonable opportunity to </w:t>
      </w:r>
      <w:r w:rsidR="005478F3" w:rsidRPr="00763FA3">
        <w:rPr>
          <w:rFonts w:eastAsia="Times New Roman" w:cs="Times New Roman"/>
        </w:rPr>
        <w:t xml:space="preserve">submit written comments </w:t>
      </w:r>
      <w:r w:rsidRPr="00763FA3">
        <w:rPr>
          <w:rFonts w:eastAsia="Times New Roman" w:cs="Times New Roman"/>
        </w:rPr>
        <w:t xml:space="preserve">on proposed </w:t>
      </w:r>
      <w:r w:rsidR="00174ECE" w:rsidRPr="00763FA3">
        <w:rPr>
          <w:rFonts w:eastAsia="Times New Roman" w:cs="Times New Roman"/>
        </w:rPr>
        <w:t xml:space="preserve">regulatory </w:t>
      </w:r>
      <w:r w:rsidRPr="00763FA3">
        <w:rPr>
          <w:rFonts w:eastAsia="Times New Roman" w:cs="Times New Roman"/>
        </w:rPr>
        <w:t>measures. Each Party is encouraged to allow interested persons to submit any comments or other input electronically.]</w:t>
      </w:r>
    </w:p>
    <w:p w14:paraId="1C2A0AA2" w14:textId="77777777" w:rsidR="008044D5" w:rsidRDefault="008044D5" w:rsidP="008044D5">
      <w:pPr>
        <w:pStyle w:val="Normal4"/>
        <w:spacing w:after="0"/>
        <w:rPr>
          <w:b/>
          <w:bCs/>
          <w:color w:val="FF0000"/>
        </w:rPr>
      </w:pPr>
    </w:p>
    <w:p w14:paraId="05B86C22" w14:textId="6F554806" w:rsidR="007C2969" w:rsidRPr="00CA2804" w:rsidRDefault="00005B49" w:rsidP="007C2969">
      <w:pPr>
        <w:pStyle w:val="Normal4"/>
        <w:spacing w:after="0"/>
      </w:pPr>
      <w:r w:rsidRPr="00377344">
        <w:rPr>
          <w:b/>
        </w:rPr>
        <w:t>[</w:t>
      </w:r>
      <w:r>
        <w:rPr>
          <w:b/>
        </w:rPr>
        <w:t>KR/</w:t>
      </w:r>
      <w:r w:rsidRPr="00394D65">
        <w:rPr>
          <w:b/>
        </w:rPr>
        <w:t>US: propose;</w:t>
      </w:r>
      <w:del w:id="266" w:author="Celeste Chen (Federal)" w:date="2023-07-14T21:55:00Z">
        <w:r w:rsidRPr="00394D65" w:rsidDel="00DD3847">
          <w:rPr>
            <w:b/>
          </w:rPr>
          <w:delText xml:space="preserve"> TH oppose</w:delText>
        </w:r>
        <w:r w:rsidDel="00DD3847">
          <w:rPr>
            <w:b/>
          </w:rPr>
          <w:delText xml:space="preserve"> </w:delText>
        </w:r>
        <w:r w:rsidRPr="00BF43F8" w:rsidDel="00DD3847">
          <w:rPr>
            <w:b/>
          </w:rPr>
          <w:delText>para</w:delText>
        </w:r>
        <w:r w:rsidR="00D215E2" w:rsidRPr="00BF43F8" w:rsidDel="00DD3847">
          <w:rPr>
            <w:b/>
          </w:rPr>
          <w:delText xml:space="preserve">graph </w:delText>
        </w:r>
        <w:r w:rsidR="007C2969" w:rsidRPr="00BF43F8" w:rsidDel="00DD3847">
          <w:rPr>
            <w:b/>
          </w:rPr>
          <w:delText>4</w:delText>
        </w:r>
      </w:del>
      <w:r w:rsidR="00BF43F8" w:rsidRPr="00BF43F8">
        <w:rPr>
          <w:b/>
        </w:rPr>
        <w:t>:</w:t>
      </w:r>
      <w:r w:rsidR="007C2969" w:rsidRPr="002F2C96">
        <w:tab/>
        <w:t xml:space="preserve">If a Party expects a </w:t>
      </w:r>
      <w:r w:rsidR="007C2969">
        <w:rPr>
          <w:rFonts w:cs="Times New Roman"/>
        </w:rPr>
        <w:t>proposed</w:t>
      </w:r>
      <w:r w:rsidR="007C2969" w:rsidRPr="002F2C96">
        <w:t xml:space="preserve"> regulation to have a significant impact on </w:t>
      </w:r>
      <w:r w:rsidR="0042711B">
        <w:t xml:space="preserve">international </w:t>
      </w:r>
      <w:r w:rsidR="007C2969" w:rsidRPr="002F2C96">
        <w:t>trade</w:t>
      </w:r>
      <w:r w:rsidR="0042711B">
        <w:t xml:space="preserve"> or investment</w:t>
      </w:r>
      <w:r w:rsidR="007C2969" w:rsidRPr="0089288E">
        <w:rPr>
          <w:b/>
          <w:bCs/>
        </w:rPr>
        <w:t>,</w:t>
      </w:r>
      <w:r w:rsidR="00B6073A" w:rsidRPr="0089288E">
        <w:rPr>
          <w:b/>
          <w:bCs/>
        </w:rPr>
        <w:t xml:space="preserve"> </w:t>
      </w:r>
      <w:del w:id="267" w:author="Celeste Chen (Federal)" w:date="2023-07-14T21:53:00Z">
        <w:r w:rsidR="0089288E" w:rsidRPr="0089288E" w:rsidDel="00C609D9">
          <w:rPr>
            <w:b/>
            <w:bCs/>
          </w:rPr>
          <w:delText xml:space="preserve">[PH: </w:delText>
        </w:r>
        <w:r w:rsidR="0089288E" w:rsidRPr="0089288E" w:rsidDel="00C609D9">
          <w:delText>or injurious impact on domestic competition</w:delText>
        </w:r>
        <w:r w:rsidR="0089288E" w:rsidRPr="0089288E" w:rsidDel="00C609D9">
          <w:rPr>
            <w:b/>
            <w:bCs/>
          </w:rPr>
          <w:delText>]</w:delText>
        </w:r>
        <w:r w:rsidR="0089288E" w:rsidDel="00C609D9">
          <w:delText xml:space="preserve"> </w:delText>
        </w:r>
      </w:del>
      <w:r w:rsidR="00B6073A" w:rsidRPr="00394D65">
        <w:rPr>
          <w:b/>
        </w:rPr>
        <w:t>[US:</w:t>
      </w:r>
      <w:r w:rsidR="00B6073A">
        <w:t xml:space="preserve"> </w:t>
      </w:r>
      <w:r w:rsidR="00B6073A" w:rsidRPr="002F2C96">
        <w:t xml:space="preserve">the Party </w:t>
      </w:r>
      <w:r w:rsidR="00B6073A">
        <w:t>should normally</w:t>
      </w:r>
      <w:r w:rsidR="00B6073A" w:rsidRPr="001863E3">
        <w:rPr>
          <w:b/>
        </w:rPr>
        <w:t>]</w:t>
      </w:r>
      <w:r w:rsidR="00B6073A" w:rsidRPr="002F2C96">
        <w:t xml:space="preserve"> </w:t>
      </w:r>
      <w:r w:rsidR="00205E92" w:rsidRPr="00E37790">
        <w:rPr>
          <w:b/>
        </w:rPr>
        <w:t>[</w:t>
      </w:r>
      <w:r w:rsidR="00245A26" w:rsidRPr="00925655">
        <w:rPr>
          <w:b/>
        </w:rPr>
        <w:t>AU/</w:t>
      </w:r>
      <w:r w:rsidR="00BF3A6B" w:rsidRPr="00925655">
        <w:rPr>
          <w:b/>
        </w:rPr>
        <w:t>ID</w:t>
      </w:r>
      <w:r w:rsidR="00D215E2" w:rsidRPr="00925655">
        <w:rPr>
          <w:b/>
        </w:rPr>
        <w:t>/</w:t>
      </w:r>
      <w:r w:rsidR="00205E92" w:rsidRPr="00925655">
        <w:rPr>
          <w:b/>
        </w:rPr>
        <w:t>JP</w:t>
      </w:r>
      <w:r w:rsidR="00941F81" w:rsidRPr="00925655">
        <w:rPr>
          <w:b/>
        </w:rPr>
        <w:t>/</w:t>
      </w:r>
      <w:r w:rsidR="00941F81" w:rsidRPr="00925655">
        <w:rPr>
          <w:rFonts w:eastAsia="Malgun Gothic" w:cs="Times New Roman"/>
          <w:b/>
          <w:lang w:eastAsia="ko-KR"/>
        </w:rPr>
        <w:t>KR</w:t>
      </w:r>
      <w:r w:rsidR="001B358E" w:rsidRPr="00925655">
        <w:rPr>
          <w:rFonts w:eastAsia="Malgun Gothic" w:cs="Times New Roman"/>
          <w:b/>
          <w:lang w:eastAsia="ko-KR"/>
        </w:rPr>
        <w:t>/</w:t>
      </w:r>
      <w:r w:rsidR="00245A26" w:rsidRPr="00925655">
        <w:rPr>
          <w:rFonts w:eastAsia="Malgun Gothic" w:cs="Times New Roman"/>
          <w:b/>
          <w:lang w:eastAsia="ko-KR"/>
        </w:rPr>
        <w:t>NZ/</w:t>
      </w:r>
      <w:r w:rsidR="00A83655">
        <w:rPr>
          <w:rFonts w:eastAsia="Malgun Gothic" w:cs="Times New Roman"/>
          <w:b/>
          <w:lang w:eastAsia="ko-KR"/>
        </w:rPr>
        <w:t>PH/</w:t>
      </w:r>
      <w:r w:rsidR="001B358E">
        <w:rPr>
          <w:rFonts w:eastAsia="Malgun Gothic" w:cs="Times New Roman"/>
          <w:b/>
          <w:lang w:eastAsia="ko-KR"/>
        </w:rPr>
        <w:t>SG</w:t>
      </w:r>
      <w:r w:rsidR="00205E92" w:rsidRPr="00CA2804">
        <w:rPr>
          <w:b/>
        </w:rPr>
        <w:t>:</w:t>
      </w:r>
      <w:r w:rsidR="00205E92" w:rsidRPr="00CA2804">
        <w:t xml:space="preserve"> </w:t>
      </w:r>
      <w:r w:rsidR="008772AF">
        <w:t>each Party is</w:t>
      </w:r>
      <w:r w:rsidR="00205E92" w:rsidRPr="005901C7">
        <w:t xml:space="preserve"> encouraged to</w:t>
      </w:r>
      <w:r w:rsidR="00205E92" w:rsidRPr="00B6549C">
        <w:rPr>
          <w:b/>
        </w:rPr>
        <w:t>]</w:t>
      </w:r>
      <w:r w:rsidR="00205E92" w:rsidRPr="008B2DE0">
        <w:t xml:space="preserve"> </w:t>
      </w:r>
      <w:r w:rsidR="007C2969" w:rsidRPr="00E37790">
        <w:t xml:space="preserve">provide a time period to submit written comments </w:t>
      </w:r>
      <w:r w:rsidR="003B5C64" w:rsidRPr="00E37790">
        <w:t>or</w:t>
      </w:r>
      <w:r w:rsidR="007C2969" w:rsidRPr="00E37790">
        <w:t xml:space="preserve"> other input on the items published in accordance with paragraph 1 that is:</w:t>
      </w:r>
    </w:p>
    <w:p w14:paraId="0F18FC71" w14:textId="7A0C79AF" w:rsidR="007C2969" w:rsidRPr="005901C7" w:rsidRDefault="007C2969" w:rsidP="007C2969">
      <w:pPr>
        <w:pStyle w:val="Normal4"/>
        <w:spacing w:after="0"/>
      </w:pPr>
    </w:p>
    <w:p w14:paraId="4C993558" w14:textId="57D5DE2F" w:rsidR="007C2969" w:rsidRPr="00CA2804" w:rsidRDefault="007C2969" w:rsidP="007C2969">
      <w:pPr>
        <w:pStyle w:val="Normal4"/>
        <w:spacing w:after="0"/>
        <w:ind w:left="1440" w:hanging="720"/>
      </w:pPr>
      <w:r w:rsidRPr="005901C7">
        <w:t>(a)</w:t>
      </w:r>
      <w:r w:rsidRPr="005901C7">
        <w:tab/>
        <w:t xml:space="preserve">not less than </w:t>
      </w:r>
      <w:r w:rsidR="00E745D9" w:rsidRPr="00E37790">
        <w:rPr>
          <w:b/>
        </w:rPr>
        <w:t>[US:</w:t>
      </w:r>
      <w:r w:rsidR="00E745D9" w:rsidRPr="00CA2804">
        <w:t xml:space="preserve"> </w:t>
      </w:r>
      <w:r w:rsidRPr="00E37790">
        <w:t>60</w:t>
      </w:r>
      <w:r w:rsidR="00E745D9" w:rsidRPr="00E37790">
        <w:rPr>
          <w:b/>
        </w:rPr>
        <w:t>]</w:t>
      </w:r>
      <w:r w:rsidR="00A86333" w:rsidRPr="00CA2804">
        <w:rPr>
          <w:b/>
        </w:rPr>
        <w:t xml:space="preserve"> </w:t>
      </w:r>
      <w:r w:rsidR="00E745D9" w:rsidRPr="00CA2804">
        <w:rPr>
          <w:b/>
        </w:rPr>
        <w:t>[KR:</w:t>
      </w:r>
      <w:r w:rsidR="00E745D9" w:rsidRPr="005901C7">
        <w:t xml:space="preserve"> 40</w:t>
      </w:r>
      <w:r w:rsidR="00E745D9" w:rsidRPr="005901C7">
        <w:rPr>
          <w:b/>
        </w:rPr>
        <w:t>]</w:t>
      </w:r>
      <w:r w:rsidRPr="00E37790">
        <w:t xml:space="preserve"> </w:t>
      </w:r>
      <w:r w:rsidR="00A83655" w:rsidRPr="00A83655">
        <w:rPr>
          <w:b/>
          <w:bCs/>
        </w:rPr>
        <w:t>[</w:t>
      </w:r>
      <w:ins w:id="268" w:author="Celeste Chen (Federal)" w:date="2023-07-14T21:52:00Z">
        <w:r w:rsidR="00DA7CC1">
          <w:rPr>
            <w:b/>
            <w:bCs/>
          </w:rPr>
          <w:t>ID/</w:t>
        </w:r>
      </w:ins>
      <w:r w:rsidR="005E0485">
        <w:rPr>
          <w:b/>
          <w:bCs/>
        </w:rPr>
        <w:t>JP/</w:t>
      </w:r>
      <w:r w:rsidR="00A83655" w:rsidRPr="00A83655">
        <w:rPr>
          <w:b/>
          <w:bCs/>
        </w:rPr>
        <w:t>PH</w:t>
      </w:r>
      <w:r w:rsidR="00A83655">
        <w:t>: 30</w:t>
      </w:r>
      <w:r w:rsidR="00A83655" w:rsidRPr="00D47ACC">
        <w:rPr>
          <w:b/>
          <w:bCs/>
        </w:rPr>
        <w:t>]</w:t>
      </w:r>
      <w:r w:rsidR="00A83655">
        <w:t xml:space="preserve"> </w:t>
      </w:r>
      <w:r w:rsidRPr="00E37790">
        <w:t>days from the date the items identified in paragraph 1 are published; or</w:t>
      </w:r>
    </w:p>
    <w:p w14:paraId="2CA056F3" w14:textId="77777777" w:rsidR="007C2969" w:rsidRPr="005901C7" w:rsidRDefault="007C2969" w:rsidP="007C2969">
      <w:pPr>
        <w:pStyle w:val="Normal4"/>
        <w:spacing w:after="0"/>
        <w:ind w:left="1440" w:hanging="720"/>
      </w:pPr>
    </w:p>
    <w:p w14:paraId="1E3463EC" w14:textId="1D15058B" w:rsidR="007C2969" w:rsidRPr="00763FA3" w:rsidRDefault="007C2969" w:rsidP="007C2969">
      <w:pPr>
        <w:pStyle w:val="Normal4"/>
        <w:spacing w:after="0"/>
        <w:ind w:left="1440" w:hanging="720"/>
      </w:pPr>
      <w:r w:rsidRPr="00B6549C">
        <w:t>(b)</w:t>
      </w:r>
      <w:r w:rsidRPr="00B6549C">
        <w:tab/>
      </w:r>
      <w:ins w:id="269" w:author="Celeste Chen (Federal)" w:date="2023-07-14T21:55:00Z">
        <w:r w:rsidR="00E1665E">
          <w:t>[</w:t>
        </w:r>
        <w:r w:rsidR="00E1665E" w:rsidRPr="00E1665E">
          <w:rPr>
            <w:b/>
            <w:bCs/>
          </w:rPr>
          <w:t>TH oppose</w:t>
        </w:r>
        <w:r w:rsidR="00E1665E">
          <w:t xml:space="preserve">: </w:t>
        </w:r>
      </w:ins>
      <w:r w:rsidRPr="00763FA3">
        <w:t>a longer time period</w:t>
      </w:r>
      <w:r w:rsidR="003B5C64" w:rsidRPr="00763FA3">
        <w:t>,</w:t>
      </w:r>
      <w:r w:rsidRPr="00763FA3">
        <w:t xml:space="preserve"> as appropriate due to the nature and complexity of the regulation, in order to provide interested persons adequate opportunity to understand how the regulation may affect their interests and to develop informed responses.</w:t>
      </w:r>
      <w:ins w:id="270" w:author="Celeste Chen (Federal)" w:date="2023-07-14T21:55:00Z">
        <w:r w:rsidR="00E1665E">
          <w:t>]</w:t>
        </w:r>
      </w:ins>
      <w:r w:rsidR="00B24057" w:rsidRPr="00763FA3">
        <w:t xml:space="preserve"> </w:t>
      </w:r>
      <w:r w:rsidR="00B24057" w:rsidRPr="00763FA3">
        <w:rPr>
          <w:b/>
          <w:bCs/>
        </w:rPr>
        <w:t>[AU</w:t>
      </w:r>
      <w:r w:rsidR="00E872E0" w:rsidRPr="00763FA3">
        <w:rPr>
          <w:b/>
          <w:bCs/>
        </w:rPr>
        <w:t>/</w:t>
      </w:r>
      <w:ins w:id="271" w:author="Celeste Chen (Federal)" w:date="2023-07-14T21:54:00Z">
        <w:r w:rsidR="00BE5A51">
          <w:rPr>
            <w:b/>
            <w:bCs/>
          </w:rPr>
          <w:t>ID/</w:t>
        </w:r>
      </w:ins>
      <w:r w:rsidR="00245A26" w:rsidRPr="00763FA3">
        <w:rPr>
          <w:b/>
          <w:bCs/>
        </w:rPr>
        <w:t>NZ</w:t>
      </w:r>
      <w:ins w:id="272" w:author="Celeste Chen (Federal)" w:date="2023-07-14T21:55:00Z">
        <w:r w:rsidR="00DD3847">
          <w:rPr>
            <w:b/>
            <w:bCs/>
          </w:rPr>
          <w:t>/TH</w:t>
        </w:r>
      </w:ins>
      <w:r w:rsidR="00245A26" w:rsidRPr="00763FA3">
        <w:rPr>
          <w:b/>
          <w:bCs/>
        </w:rPr>
        <w:t xml:space="preserve"> propose</w:t>
      </w:r>
      <w:r w:rsidR="00B24057" w:rsidRPr="00763FA3">
        <w:rPr>
          <w:b/>
          <w:bCs/>
        </w:rPr>
        <w:t>:</w:t>
      </w:r>
      <w:r w:rsidR="00B24057" w:rsidRPr="00763FA3">
        <w:t xml:space="preserve"> within another period in advance of the date on which comments are due that provides sufficient time for an interested person to evaluate the proposed regulation, and formulate and submit comments</w:t>
      </w:r>
      <w:r w:rsidR="00B24057" w:rsidRPr="002F1B08">
        <w:rPr>
          <w:b/>
          <w:bCs/>
        </w:rPr>
        <w:t>]</w:t>
      </w:r>
      <w:r w:rsidR="00B24057" w:rsidRPr="00763FA3">
        <w:t>;</w:t>
      </w:r>
    </w:p>
    <w:p w14:paraId="348F6662" w14:textId="77777777" w:rsidR="008044D5" w:rsidRDefault="008044D5" w:rsidP="00890075">
      <w:pPr>
        <w:pStyle w:val="Normal4"/>
        <w:spacing w:after="0"/>
        <w:rPr>
          <w:b/>
          <w:bCs/>
          <w:color w:val="FF0000"/>
        </w:rPr>
      </w:pPr>
    </w:p>
    <w:p w14:paraId="50F0DD4C" w14:textId="36D34D9E" w:rsidR="00890075" w:rsidRPr="00377344" w:rsidRDefault="00954CFA" w:rsidP="00890075">
      <w:pPr>
        <w:pStyle w:val="Normal4"/>
        <w:spacing w:after="0"/>
        <w:rPr>
          <w:rStyle w:val="NoSpacingChar"/>
          <w:i/>
        </w:rPr>
      </w:pPr>
      <w:r w:rsidRPr="00377344">
        <w:rPr>
          <w:b/>
          <w:bCs/>
          <w:color w:val="00B050"/>
        </w:rPr>
        <w:t>[</w:t>
      </w:r>
      <w:r w:rsidR="00646AFE" w:rsidRPr="00377344">
        <w:rPr>
          <w:b/>
          <w:bCs/>
        </w:rPr>
        <w:t>PH/</w:t>
      </w:r>
      <w:r w:rsidR="00A42550" w:rsidRPr="00377344">
        <w:rPr>
          <w:b/>
          <w:bCs/>
        </w:rPr>
        <w:t xml:space="preserve">US propose; </w:t>
      </w:r>
      <w:r w:rsidRPr="00455255">
        <w:rPr>
          <w:b/>
          <w:bCs/>
        </w:rPr>
        <w:t>SG</w:t>
      </w:r>
      <w:r w:rsidR="00455255" w:rsidRPr="00455255">
        <w:rPr>
          <w:b/>
          <w:bCs/>
        </w:rPr>
        <w:t xml:space="preserve"> </w:t>
      </w:r>
      <w:r w:rsidR="00455255" w:rsidRPr="00A42550">
        <w:rPr>
          <w:b/>
          <w:bCs/>
        </w:rPr>
        <w:t>oppose</w:t>
      </w:r>
      <w:r w:rsidRPr="00377344">
        <w:rPr>
          <w:b/>
          <w:bCs/>
        </w:rPr>
        <w:t>:</w:t>
      </w:r>
      <w:r w:rsidRPr="00377344">
        <w:rPr>
          <w:b/>
          <w:bCs/>
          <w:color w:val="FF0000"/>
        </w:rPr>
        <w:t xml:space="preserve"> </w:t>
      </w:r>
      <w:r w:rsidR="00B33747" w:rsidRPr="00377344">
        <w:rPr>
          <w:b/>
          <w:bCs/>
        </w:rPr>
        <w:t>para</w:t>
      </w:r>
      <w:r w:rsidR="00B33747">
        <w:rPr>
          <w:b/>
          <w:bCs/>
          <w:color w:val="FF0000"/>
        </w:rPr>
        <w:t xml:space="preserve"> </w:t>
      </w:r>
      <w:r w:rsidR="007C2969" w:rsidRPr="00377344">
        <w:rPr>
          <w:b/>
          <w:bCs/>
        </w:rPr>
        <w:t>5.</w:t>
      </w:r>
      <w:r w:rsidR="007C2969" w:rsidRPr="00377344">
        <w:tab/>
        <w:t xml:space="preserve">With respect to </w:t>
      </w:r>
      <w:r w:rsidR="007C2969" w:rsidRPr="008B1205">
        <w:rPr>
          <w:rFonts w:cs="Times New Roman"/>
        </w:rPr>
        <w:t>proposed</w:t>
      </w:r>
      <w:r w:rsidR="007C2969" w:rsidRPr="008B1205">
        <w:t xml:space="preserve"> regulations </w:t>
      </w:r>
      <w:r w:rsidR="009F2878" w:rsidRPr="008B1205">
        <w:rPr>
          <w:b/>
        </w:rPr>
        <w:t>[</w:t>
      </w:r>
      <w:r w:rsidR="0089288E">
        <w:rPr>
          <w:b/>
        </w:rPr>
        <w:t>PH/</w:t>
      </w:r>
      <w:r w:rsidR="009F2878" w:rsidRPr="008B1205">
        <w:rPr>
          <w:b/>
        </w:rPr>
        <w:t>US: propose</w:t>
      </w:r>
      <w:r w:rsidR="00005B49" w:rsidRPr="008B1205">
        <w:rPr>
          <w:b/>
        </w:rPr>
        <w:t xml:space="preserve">; </w:t>
      </w:r>
      <w:r w:rsidR="009F2878" w:rsidRPr="008B1205">
        <w:rPr>
          <w:b/>
        </w:rPr>
        <w:t>TH: oppose</w:t>
      </w:r>
      <w:r w:rsidR="00005B49" w:rsidRPr="008B1205">
        <w:rPr>
          <w:b/>
        </w:rPr>
        <w:t>:</w:t>
      </w:r>
      <w:r w:rsidR="009F2878" w:rsidRPr="008B1205">
        <w:t xml:space="preserve"> </w:t>
      </w:r>
      <w:r w:rsidR="007C2969" w:rsidRPr="008B1205">
        <w:t xml:space="preserve">not covered </w:t>
      </w:r>
      <w:r w:rsidR="00887D20" w:rsidRPr="008B1205">
        <w:t xml:space="preserve">by </w:t>
      </w:r>
      <w:r w:rsidR="007C2969" w:rsidRPr="008B1205">
        <w:t>paragraph 4</w:t>
      </w:r>
      <w:r w:rsidR="009F2878" w:rsidRPr="00377344">
        <w:rPr>
          <w:b/>
        </w:rPr>
        <w:t>]</w:t>
      </w:r>
      <w:r w:rsidR="007C2969" w:rsidRPr="00377344">
        <w:t xml:space="preserve">, </w:t>
      </w:r>
      <w:r w:rsidR="00C361D4" w:rsidRPr="00377344">
        <w:rPr>
          <w:b/>
        </w:rPr>
        <w:t>[</w:t>
      </w:r>
      <w:r w:rsidR="00646AFE">
        <w:rPr>
          <w:b/>
        </w:rPr>
        <w:t>PH/</w:t>
      </w:r>
      <w:r w:rsidR="00C361D4" w:rsidRPr="00377344">
        <w:rPr>
          <w:b/>
        </w:rPr>
        <w:t>US:</w:t>
      </w:r>
      <w:r w:rsidR="00C361D4" w:rsidRPr="00377344">
        <w:t xml:space="preserve"> </w:t>
      </w:r>
      <w:r w:rsidR="007C2969" w:rsidRPr="00377344">
        <w:t>each Party shall</w:t>
      </w:r>
      <w:r w:rsidR="00A31B1B" w:rsidRPr="00377344">
        <w:t xml:space="preserve"> endeavor</w:t>
      </w:r>
      <w:r w:rsidR="00697B12" w:rsidRPr="001355D4">
        <w:rPr>
          <w:b/>
        </w:rPr>
        <w:t>]</w:t>
      </w:r>
      <w:r w:rsidR="000F7616" w:rsidRPr="001355D4">
        <w:rPr>
          <w:b/>
        </w:rPr>
        <w:t xml:space="preserve"> </w:t>
      </w:r>
      <w:del w:id="273" w:author="Celeste Chen (Federal)" w:date="2023-07-14T22:33:00Z">
        <w:r w:rsidR="000F7616" w:rsidRPr="001355D4" w:rsidDel="006D3625">
          <w:rPr>
            <w:b/>
          </w:rPr>
          <w:delText>[</w:delText>
        </w:r>
        <w:r w:rsidR="007573B9" w:rsidRPr="00377344" w:rsidDel="006D3625">
          <w:rPr>
            <w:b/>
          </w:rPr>
          <w:delText>ID</w:delText>
        </w:r>
        <w:r w:rsidR="000F7616" w:rsidRPr="001355D4" w:rsidDel="006D3625">
          <w:rPr>
            <w:b/>
          </w:rPr>
          <w:delText>:</w:delText>
        </w:r>
        <w:r w:rsidR="000F7616" w:rsidRPr="001355D4" w:rsidDel="006D3625">
          <w:delText xml:space="preserve"> </w:delText>
        </w:r>
        <w:r w:rsidR="000F7616" w:rsidRPr="00377344" w:rsidDel="006D3625">
          <w:delText>the Parties are</w:delText>
        </w:r>
        <w:r w:rsidR="00AA6045" w:rsidDel="006D3625">
          <w:delText xml:space="preserve"> encouraged</w:delText>
        </w:r>
        <w:r w:rsidR="001355D4" w:rsidRPr="00AA6045" w:rsidDel="006D3625">
          <w:rPr>
            <w:b/>
            <w:bCs/>
          </w:rPr>
          <w:delText>]</w:delText>
        </w:r>
      </w:del>
      <w:r w:rsidR="00AE74FC">
        <w:rPr>
          <w:b/>
          <w:bCs/>
        </w:rPr>
        <w:t xml:space="preserve"> </w:t>
      </w:r>
      <w:r w:rsidR="001355D4" w:rsidRPr="00377344">
        <w:rPr>
          <w:b/>
          <w:bCs/>
        </w:rPr>
        <w:t>[</w:t>
      </w:r>
      <w:ins w:id="274" w:author="Celeste Chen (Federal)" w:date="2023-07-14T22:37:00Z">
        <w:r w:rsidR="00FB5F6D">
          <w:rPr>
            <w:b/>
            <w:bCs/>
          </w:rPr>
          <w:t>BN/</w:t>
        </w:r>
      </w:ins>
      <w:ins w:id="275" w:author="Celeste Chen (Federal)" w:date="2023-07-14T22:33:00Z">
        <w:r w:rsidR="006D3625">
          <w:rPr>
            <w:b/>
            <w:bCs/>
          </w:rPr>
          <w:t>ID/</w:t>
        </w:r>
      </w:ins>
      <w:r w:rsidR="001355D4" w:rsidRPr="00377344">
        <w:rPr>
          <w:b/>
          <w:bCs/>
        </w:rPr>
        <w:t>JP</w:t>
      </w:r>
      <w:r w:rsidR="006B7965">
        <w:rPr>
          <w:b/>
          <w:bCs/>
        </w:rPr>
        <w:t>/</w:t>
      </w:r>
      <w:ins w:id="276" w:author="Celeste Chen (Federal)" w:date="2023-07-14T22:36:00Z">
        <w:r w:rsidR="00772BFC">
          <w:rPr>
            <w:b/>
            <w:bCs/>
          </w:rPr>
          <w:t>MY/</w:t>
        </w:r>
      </w:ins>
      <w:r w:rsidR="006B7965">
        <w:rPr>
          <w:b/>
          <w:bCs/>
        </w:rPr>
        <w:t>TH</w:t>
      </w:r>
      <w:r w:rsidR="001355D4" w:rsidRPr="00377344">
        <w:rPr>
          <w:b/>
          <w:bCs/>
        </w:rPr>
        <w:t>:</w:t>
      </w:r>
      <w:r w:rsidR="001355D4">
        <w:t xml:space="preserve"> </w:t>
      </w:r>
      <w:r w:rsidR="00B14C5F" w:rsidRPr="00E470C6">
        <w:rPr>
          <w:rFonts w:cs="Times New Roman"/>
        </w:rPr>
        <w:t>each</w:t>
      </w:r>
      <w:r w:rsidR="000F7616" w:rsidRPr="00E470C6">
        <w:rPr>
          <w:rFonts w:cs="Times New Roman"/>
        </w:rPr>
        <w:t xml:space="preserve"> Part</w:t>
      </w:r>
      <w:r w:rsidR="00B14C5F" w:rsidRPr="00E470C6">
        <w:rPr>
          <w:rFonts w:cs="Times New Roman"/>
        </w:rPr>
        <w:t>y is</w:t>
      </w:r>
      <w:r w:rsidR="00E470C6">
        <w:rPr>
          <w:rFonts w:cs="Times New Roman"/>
        </w:rPr>
        <w:t xml:space="preserve"> </w:t>
      </w:r>
      <w:r w:rsidR="000F7616" w:rsidRPr="00E470C6">
        <w:t>encouraged</w:t>
      </w:r>
      <w:r w:rsidR="000F7616" w:rsidRPr="00E470C6">
        <w:rPr>
          <w:b/>
        </w:rPr>
        <w:t>]</w:t>
      </w:r>
      <w:r w:rsidR="007C2969" w:rsidRPr="008B1205">
        <w:t xml:space="preserve">, under normal circumstances, </w:t>
      </w:r>
      <w:r w:rsidR="00DB4806" w:rsidRPr="008B1205">
        <w:t xml:space="preserve">to </w:t>
      </w:r>
      <w:r w:rsidR="007C2969" w:rsidRPr="008B1205">
        <w:t xml:space="preserve">provide a </w:t>
      </w:r>
      <w:r w:rsidR="009F2878" w:rsidRPr="008B1205">
        <w:rPr>
          <w:b/>
        </w:rPr>
        <w:t>[</w:t>
      </w:r>
      <w:r w:rsidR="0089288E">
        <w:rPr>
          <w:b/>
        </w:rPr>
        <w:t>PH/</w:t>
      </w:r>
      <w:r w:rsidR="009F2878" w:rsidRPr="008B1205">
        <w:rPr>
          <w:b/>
        </w:rPr>
        <w:t>TH:</w:t>
      </w:r>
      <w:r w:rsidR="009F2878" w:rsidRPr="008B1205">
        <w:t xml:space="preserve"> reasonable</w:t>
      </w:r>
      <w:r w:rsidR="009F2878" w:rsidRPr="008B1205">
        <w:rPr>
          <w:b/>
        </w:rPr>
        <w:t>]</w:t>
      </w:r>
      <w:r w:rsidR="009F2878" w:rsidRPr="008B1205">
        <w:t xml:space="preserve"> </w:t>
      </w:r>
      <w:r w:rsidR="007C2969" w:rsidRPr="008B1205">
        <w:t>time period</w:t>
      </w:r>
      <w:r w:rsidR="009F2878" w:rsidRPr="008B1205">
        <w:t xml:space="preserve"> </w:t>
      </w:r>
      <w:r w:rsidR="009F2878" w:rsidRPr="008B1205">
        <w:rPr>
          <w:b/>
        </w:rPr>
        <w:t>[TH</w:t>
      </w:r>
      <w:r w:rsidR="005A1DB2">
        <w:rPr>
          <w:b/>
        </w:rPr>
        <w:t>; US considering</w:t>
      </w:r>
      <w:r w:rsidR="009F2878" w:rsidRPr="008B1205">
        <w:rPr>
          <w:b/>
        </w:rPr>
        <w:t>:</w:t>
      </w:r>
      <w:r w:rsidR="009F2878" w:rsidRPr="008B1205">
        <w:t xml:space="preserve"> , taking into account the nature and complexity of the proposed regulation,</w:t>
      </w:r>
      <w:r w:rsidR="009F2878" w:rsidRPr="008B1205">
        <w:rPr>
          <w:b/>
        </w:rPr>
        <w:t>]</w:t>
      </w:r>
      <w:r w:rsidR="007C2969" w:rsidRPr="00377344">
        <w:t xml:space="preserve"> to submit written comments </w:t>
      </w:r>
      <w:r w:rsidR="00887D20" w:rsidRPr="00377344">
        <w:t>or</w:t>
      </w:r>
      <w:r w:rsidR="007C2969" w:rsidRPr="00377344">
        <w:t xml:space="preserve"> other input on the information published in accordance with paragraph 1 </w:t>
      </w:r>
      <w:r w:rsidR="009F2878" w:rsidRPr="00377344">
        <w:rPr>
          <w:b/>
        </w:rPr>
        <w:t>[US propose</w:t>
      </w:r>
      <w:r w:rsidR="007874B4" w:rsidRPr="00377344">
        <w:rPr>
          <w:b/>
        </w:rPr>
        <w:t xml:space="preserve">; </w:t>
      </w:r>
      <w:r w:rsidR="00646AFE">
        <w:rPr>
          <w:b/>
        </w:rPr>
        <w:t>PH/</w:t>
      </w:r>
      <w:r w:rsidR="009F2878" w:rsidRPr="00377344">
        <w:rPr>
          <w:b/>
        </w:rPr>
        <w:t>TH: oppose</w:t>
      </w:r>
      <w:r w:rsidR="00005B49" w:rsidRPr="00377344">
        <w:rPr>
          <w:b/>
        </w:rPr>
        <w:t>:</w:t>
      </w:r>
      <w:r w:rsidR="009F2878" w:rsidRPr="00377344">
        <w:t xml:space="preserve"> </w:t>
      </w:r>
      <w:r w:rsidR="007C2969" w:rsidRPr="00377344">
        <w:t>that is not less than four weeks from the date the items identified in paragraph 1 are published</w:t>
      </w:r>
      <w:r w:rsidR="00C36C59" w:rsidRPr="00377344">
        <w:t>.</w:t>
      </w:r>
      <w:r w:rsidR="00890075" w:rsidRPr="00377344">
        <w:rPr>
          <w:b/>
        </w:rPr>
        <w:t>]</w:t>
      </w:r>
      <w:r w:rsidR="00005B49" w:rsidRPr="00377344">
        <w:t xml:space="preserve"> </w:t>
      </w:r>
      <w:r w:rsidR="00890075" w:rsidRPr="00377344">
        <w:rPr>
          <w:b/>
        </w:rPr>
        <w:t>[</w:t>
      </w:r>
      <w:r w:rsidR="00646AFE">
        <w:rPr>
          <w:b/>
        </w:rPr>
        <w:t>PH/</w:t>
      </w:r>
      <w:r w:rsidR="00890075" w:rsidRPr="008B1205">
        <w:rPr>
          <w:b/>
        </w:rPr>
        <w:t>TH</w:t>
      </w:r>
      <w:r w:rsidR="00934D9C" w:rsidRPr="00D25EFB">
        <w:rPr>
          <w:b/>
        </w:rPr>
        <w:t>; US considering</w:t>
      </w:r>
      <w:r w:rsidR="00890075" w:rsidRPr="00377344">
        <w:rPr>
          <w:b/>
        </w:rPr>
        <w:t>:</w:t>
      </w:r>
      <w:r w:rsidR="00890075" w:rsidRPr="00377344">
        <w:t xml:space="preserve"> in order to provide interested persons adequate opportunity to understand how the proposed regulation may affect their interests</w:t>
      </w:r>
      <w:r w:rsidR="00B80CBA">
        <w:t xml:space="preserve"> </w:t>
      </w:r>
      <w:r w:rsidR="00890075" w:rsidRPr="00377344">
        <w:t>and to develop informed responses.</w:t>
      </w:r>
      <w:r w:rsidR="00934D9C" w:rsidRPr="0059254E">
        <w:rPr>
          <w:b/>
        </w:rPr>
        <w:t>]</w:t>
      </w:r>
      <w:r w:rsidR="00890075" w:rsidRPr="00377344">
        <w:t xml:space="preserve">  </w:t>
      </w:r>
      <w:r w:rsidR="00934D9C">
        <w:rPr>
          <w:b/>
          <w:bCs/>
        </w:rPr>
        <w:t>[PH/TH</w:t>
      </w:r>
      <w:ins w:id="277" w:author="Author" w:date="2023-07-07T12:55:00Z">
        <w:r w:rsidR="002F1B08">
          <w:rPr>
            <w:b/>
            <w:bCs/>
          </w:rPr>
          <w:t xml:space="preserve"> </w:t>
        </w:r>
      </w:ins>
      <w:r w:rsidR="002F1B08">
        <w:rPr>
          <w:b/>
          <w:bCs/>
        </w:rPr>
        <w:t>propose</w:t>
      </w:r>
      <w:r w:rsidR="00934D9C">
        <w:rPr>
          <w:b/>
          <w:bCs/>
        </w:rPr>
        <w:t xml:space="preserve">; US oppose: </w:t>
      </w:r>
      <w:r w:rsidR="00890075" w:rsidRPr="00377344">
        <w:t>Such time period may be longer, as appropriate, if a Party expects a proposed regulation to have a significant impact on international trade or investment.</w:t>
      </w:r>
      <w:r w:rsidR="00005B49" w:rsidRPr="00377344">
        <w:rPr>
          <w:b/>
        </w:rPr>
        <w:t>]</w:t>
      </w:r>
      <w:r w:rsidRPr="00377344">
        <w:rPr>
          <w:b/>
          <w:bCs/>
          <w:color w:val="00B050"/>
        </w:rPr>
        <w:t>]</w:t>
      </w:r>
    </w:p>
    <w:p w14:paraId="6872F478" w14:textId="77777777" w:rsidR="007C2969" w:rsidRPr="000B3757" w:rsidRDefault="007C2969" w:rsidP="007C2969">
      <w:pPr>
        <w:pStyle w:val="Normal4"/>
        <w:spacing w:after="0"/>
        <w:rPr>
          <w:rStyle w:val="NoSpacingChar"/>
        </w:rPr>
      </w:pPr>
    </w:p>
    <w:p w14:paraId="1D19917D" w14:textId="485EC182" w:rsidR="007C2969" w:rsidRPr="00FB4EE2" w:rsidRDefault="007C2969" w:rsidP="007C2969">
      <w:pPr>
        <w:pStyle w:val="Normal4"/>
        <w:spacing w:after="0"/>
        <w:rPr>
          <w:rFonts w:cs="Times New Roman"/>
          <w:szCs w:val="24"/>
        </w:rPr>
      </w:pPr>
      <w:r w:rsidRPr="000B3757">
        <w:t>6.</w:t>
      </w:r>
      <w:r w:rsidRPr="00FB4EE2">
        <w:rPr>
          <w:rFonts w:cs="Times New Roman"/>
          <w:szCs w:val="24"/>
        </w:rPr>
        <w:tab/>
      </w:r>
      <w:r w:rsidR="008A22D1" w:rsidRPr="001863E3">
        <w:rPr>
          <w:rFonts w:cs="Times New Roman"/>
          <w:b/>
          <w:szCs w:val="24"/>
        </w:rPr>
        <w:t>[US:</w:t>
      </w:r>
      <w:r w:rsidR="008A22D1">
        <w:rPr>
          <w:rFonts w:cs="Times New Roman"/>
          <w:szCs w:val="24"/>
        </w:rPr>
        <w:t xml:space="preserve"> Each Party shall</w:t>
      </w:r>
      <w:r w:rsidR="008A22D1" w:rsidRPr="001863E3">
        <w:rPr>
          <w:rFonts w:cs="Times New Roman"/>
          <w:b/>
          <w:szCs w:val="24"/>
        </w:rPr>
        <w:t xml:space="preserve">] </w:t>
      </w:r>
      <w:r w:rsidR="00FE0026" w:rsidRPr="001863E3">
        <w:rPr>
          <w:rFonts w:cs="Times New Roman"/>
          <w:b/>
          <w:szCs w:val="24"/>
        </w:rPr>
        <w:t>[</w:t>
      </w:r>
      <w:ins w:id="278" w:author="Celeste Chen (Federal)" w:date="2023-07-14T22:37:00Z">
        <w:r w:rsidR="00FB5F6D">
          <w:rPr>
            <w:rFonts w:cs="Times New Roman"/>
            <w:b/>
            <w:szCs w:val="24"/>
          </w:rPr>
          <w:t>BN/</w:t>
        </w:r>
      </w:ins>
      <w:ins w:id="279" w:author="Celeste Chen (Federal)" w:date="2023-07-14T22:35:00Z">
        <w:r w:rsidR="005B174C">
          <w:rPr>
            <w:rFonts w:cs="Times New Roman"/>
            <w:b/>
            <w:szCs w:val="24"/>
          </w:rPr>
          <w:t>ID/</w:t>
        </w:r>
      </w:ins>
      <w:r w:rsidR="00FE0026" w:rsidRPr="001863E3">
        <w:rPr>
          <w:rFonts w:cs="Times New Roman"/>
          <w:b/>
          <w:szCs w:val="24"/>
        </w:rPr>
        <w:t>JP</w:t>
      </w:r>
      <w:r w:rsidR="007573B9" w:rsidRPr="00377344">
        <w:rPr>
          <w:b/>
        </w:rPr>
        <w:t>/</w:t>
      </w:r>
      <w:ins w:id="280" w:author="Celeste Chen (Federal)" w:date="2023-07-14T22:36:00Z">
        <w:r w:rsidR="00837435">
          <w:rPr>
            <w:b/>
          </w:rPr>
          <w:t>MY/</w:t>
        </w:r>
      </w:ins>
      <w:r w:rsidR="00954CFA" w:rsidRPr="00377344">
        <w:rPr>
          <w:rFonts w:cs="Times New Roman"/>
          <w:b/>
          <w:szCs w:val="24"/>
        </w:rPr>
        <w:t>SG</w:t>
      </w:r>
      <w:r w:rsidR="004F53AB" w:rsidRPr="00377344">
        <w:rPr>
          <w:rFonts w:cs="Times New Roman"/>
          <w:b/>
          <w:szCs w:val="24"/>
        </w:rPr>
        <w:t>/</w:t>
      </w:r>
      <w:r w:rsidR="00941F81" w:rsidRPr="004F53AB">
        <w:rPr>
          <w:rFonts w:eastAsia="Malgun Gothic" w:cs="Times New Roman"/>
          <w:b/>
          <w:szCs w:val="24"/>
          <w:lang w:eastAsia="ko-KR"/>
        </w:rPr>
        <w:t>KR</w:t>
      </w:r>
      <w:r w:rsidR="006B7965">
        <w:rPr>
          <w:rFonts w:eastAsia="Malgun Gothic" w:cs="Times New Roman"/>
          <w:b/>
          <w:szCs w:val="24"/>
          <w:lang w:eastAsia="ko-KR"/>
        </w:rPr>
        <w:t>/TH</w:t>
      </w:r>
      <w:r w:rsidR="00FE0026" w:rsidRPr="001863E3">
        <w:rPr>
          <w:rFonts w:cs="Times New Roman"/>
          <w:b/>
          <w:szCs w:val="24"/>
        </w:rPr>
        <w:t>:</w:t>
      </w:r>
      <w:r w:rsidR="00FE0026">
        <w:rPr>
          <w:rFonts w:cs="Times New Roman"/>
          <w:szCs w:val="24"/>
        </w:rPr>
        <w:t xml:space="preserve"> </w:t>
      </w:r>
      <w:r w:rsidR="00B14C5F" w:rsidRPr="00E920C1">
        <w:rPr>
          <w:rFonts w:cs="Times New Roman"/>
          <w:szCs w:val="24"/>
        </w:rPr>
        <w:t>Each</w:t>
      </w:r>
      <w:r w:rsidR="00FE0026" w:rsidRPr="00E920C1">
        <w:rPr>
          <w:rFonts w:cs="Times New Roman"/>
          <w:szCs w:val="24"/>
        </w:rPr>
        <w:t xml:space="preserve"> Part</w:t>
      </w:r>
      <w:r w:rsidR="00B14C5F" w:rsidRPr="00E920C1">
        <w:rPr>
          <w:rFonts w:cs="Times New Roman"/>
          <w:szCs w:val="24"/>
        </w:rPr>
        <w:t>y is</w:t>
      </w:r>
      <w:r w:rsidR="00FE0026">
        <w:rPr>
          <w:rFonts w:cs="Times New Roman"/>
          <w:szCs w:val="24"/>
        </w:rPr>
        <w:t xml:space="preserve"> encouraged to</w:t>
      </w:r>
      <w:r w:rsidR="00FE0026" w:rsidRPr="001863E3">
        <w:rPr>
          <w:rFonts w:cs="Times New Roman"/>
          <w:b/>
          <w:szCs w:val="24"/>
        </w:rPr>
        <w:t>]</w:t>
      </w:r>
      <w:r w:rsidR="00FE0026" w:rsidRPr="00FB4EE2">
        <w:rPr>
          <w:rFonts w:cs="Times New Roman"/>
          <w:szCs w:val="24"/>
        </w:rPr>
        <w:t xml:space="preserve"> </w:t>
      </w:r>
      <w:del w:id="281" w:author="Celeste Chen (Federal)" w:date="2023-07-14T22:35:00Z">
        <w:r w:rsidR="00AA6045" w:rsidRPr="00377344" w:rsidDel="005B174C">
          <w:rPr>
            <w:rFonts w:cs="Times New Roman"/>
            <w:b/>
            <w:bCs/>
            <w:szCs w:val="24"/>
          </w:rPr>
          <w:delText>[I</w:delText>
        </w:r>
        <w:r w:rsidR="00A85E5C" w:rsidDel="005B174C">
          <w:rPr>
            <w:rFonts w:cs="Times New Roman"/>
            <w:b/>
            <w:bCs/>
            <w:szCs w:val="24"/>
          </w:rPr>
          <w:delText>D</w:delText>
        </w:r>
        <w:r w:rsidR="00AA6045" w:rsidDel="005B174C">
          <w:rPr>
            <w:rFonts w:cs="Times New Roman"/>
            <w:szCs w:val="24"/>
          </w:rPr>
          <w:delText>: The Parties are encouraged to</w:delText>
        </w:r>
        <w:r w:rsidR="00AA6045" w:rsidRPr="00377344" w:rsidDel="005B174C">
          <w:rPr>
            <w:rFonts w:cs="Times New Roman"/>
            <w:b/>
            <w:bCs/>
            <w:szCs w:val="24"/>
          </w:rPr>
          <w:delText xml:space="preserve">] </w:delText>
        </w:r>
      </w:del>
      <w:r w:rsidRPr="00FB4EE2">
        <w:rPr>
          <w:rFonts w:cs="Times New Roman"/>
          <w:szCs w:val="24"/>
        </w:rPr>
        <w:t>consider reasonable requests to extend the comment</w:t>
      </w:r>
      <w:r>
        <w:rPr>
          <w:rFonts w:cs="Times New Roman"/>
          <w:szCs w:val="24"/>
        </w:rPr>
        <w:t xml:space="preserve"> </w:t>
      </w:r>
      <w:r w:rsidRPr="00FB4EE2">
        <w:rPr>
          <w:rFonts w:cs="Times New Roman"/>
          <w:szCs w:val="24"/>
        </w:rPr>
        <w:t xml:space="preserve">period under paragraph 4 </w:t>
      </w:r>
      <w:r w:rsidR="00954CFA" w:rsidRPr="00377344">
        <w:rPr>
          <w:rFonts w:cs="Times New Roman"/>
          <w:b/>
          <w:bCs/>
          <w:szCs w:val="24"/>
        </w:rPr>
        <w:t>[</w:t>
      </w:r>
      <w:r w:rsidR="00455255" w:rsidRPr="00377344">
        <w:rPr>
          <w:rFonts w:cs="Times New Roman"/>
          <w:b/>
          <w:bCs/>
          <w:szCs w:val="24"/>
        </w:rPr>
        <w:t xml:space="preserve">US propose; </w:t>
      </w:r>
      <w:r w:rsidR="00954CFA" w:rsidRPr="00377344">
        <w:rPr>
          <w:rFonts w:cs="Times New Roman"/>
          <w:b/>
          <w:bCs/>
          <w:szCs w:val="24"/>
        </w:rPr>
        <w:t>SG</w:t>
      </w:r>
      <w:r w:rsidR="00455255" w:rsidRPr="00377344">
        <w:rPr>
          <w:rFonts w:cs="Times New Roman"/>
          <w:b/>
          <w:bCs/>
          <w:szCs w:val="24"/>
        </w:rPr>
        <w:t xml:space="preserve"> oppose</w:t>
      </w:r>
      <w:r w:rsidR="00954CFA" w:rsidRPr="00377344">
        <w:rPr>
          <w:rFonts w:cs="Times New Roman"/>
          <w:szCs w:val="24"/>
        </w:rPr>
        <w:t xml:space="preserve">: </w:t>
      </w:r>
      <w:r w:rsidRPr="00455255">
        <w:t>or 5</w:t>
      </w:r>
      <w:r w:rsidR="00954CFA" w:rsidRPr="00377344">
        <w:rPr>
          <w:rFonts w:cs="Times New Roman"/>
          <w:b/>
          <w:bCs/>
          <w:szCs w:val="24"/>
        </w:rPr>
        <w:t>]</w:t>
      </w:r>
      <w:r w:rsidRPr="00455255">
        <w:rPr>
          <w:rFonts w:cs="Times New Roman"/>
          <w:szCs w:val="24"/>
        </w:rPr>
        <w:t xml:space="preserve"> </w:t>
      </w:r>
      <w:r w:rsidRPr="00FB4EE2">
        <w:rPr>
          <w:rFonts w:cs="Times New Roman"/>
          <w:szCs w:val="24"/>
        </w:rPr>
        <w:t xml:space="preserve">to submit written comments or other input on a </w:t>
      </w:r>
      <w:r>
        <w:rPr>
          <w:rFonts w:cs="Times New Roman"/>
          <w:szCs w:val="24"/>
        </w:rPr>
        <w:t>proposed</w:t>
      </w:r>
      <w:r w:rsidRPr="00FB4EE2">
        <w:rPr>
          <w:rFonts w:cs="Times New Roman"/>
          <w:szCs w:val="24"/>
        </w:rPr>
        <w:t xml:space="preserve"> regulation.</w:t>
      </w:r>
    </w:p>
    <w:p w14:paraId="3B7F77C3" w14:textId="77777777" w:rsidR="000D3892" w:rsidRPr="00FB4EE2" w:rsidRDefault="000D3892" w:rsidP="007C2969">
      <w:pPr>
        <w:pStyle w:val="Normal4"/>
        <w:spacing w:after="0"/>
        <w:rPr>
          <w:rFonts w:cs="Times New Roman"/>
          <w:szCs w:val="24"/>
          <w:lang w:eastAsia="ja-JP"/>
        </w:rPr>
      </w:pPr>
    </w:p>
    <w:p w14:paraId="08979EEF" w14:textId="4B7AA59B" w:rsidR="007C2969" w:rsidRPr="006D1A3C" w:rsidRDefault="007C2969" w:rsidP="007C2969">
      <w:pPr>
        <w:pStyle w:val="Normal4"/>
        <w:spacing w:after="0"/>
      </w:pPr>
      <w:r w:rsidRPr="0014509F">
        <w:rPr>
          <w:rFonts w:cs="Times New Roman"/>
        </w:rPr>
        <w:t>7.</w:t>
      </w:r>
      <w:r w:rsidRPr="0014509F">
        <w:rPr>
          <w:rFonts w:cs="Times New Roman"/>
        </w:rPr>
        <w:tab/>
      </w:r>
      <w:r w:rsidRPr="002F2C96">
        <w:t>Each Party</w:t>
      </w:r>
      <w:r w:rsidR="008A22D1">
        <w:rPr>
          <w:lang w:eastAsia="ja-JP"/>
        </w:rPr>
        <w:t xml:space="preserve"> </w:t>
      </w:r>
      <w:r w:rsidR="008A22D1" w:rsidRPr="001863E3">
        <w:rPr>
          <w:b/>
          <w:lang w:eastAsia="ja-JP"/>
        </w:rPr>
        <w:t>[US:</w:t>
      </w:r>
      <w:r w:rsidR="008A22D1">
        <w:rPr>
          <w:lang w:eastAsia="ja-JP"/>
        </w:rPr>
        <w:t xml:space="preserve"> shall</w:t>
      </w:r>
      <w:r w:rsidR="008A22D1" w:rsidRPr="001863E3">
        <w:rPr>
          <w:b/>
          <w:lang w:eastAsia="ja-JP"/>
        </w:rPr>
        <w:t>]</w:t>
      </w:r>
      <w:r w:rsidR="00FE0026" w:rsidRPr="001863E3">
        <w:rPr>
          <w:b/>
          <w:lang w:eastAsia="ja-JP"/>
        </w:rPr>
        <w:t xml:space="preserve"> </w:t>
      </w:r>
      <w:r w:rsidR="00FE0026" w:rsidRPr="001863E3">
        <w:rPr>
          <w:b/>
        </w:rPr>
        <w:t>[</w:t>
      </w:r>
      <w:ins w:id="282" w:author="Celeste Chen (Federal)" w:date="2023-07-14T22:44:00Z">
        <w:r w:rsidR="00FB5F6D">
          <w:rPr>
            <w:b/>
          </w:rPr>
          <w:t>BN/</w:t>
        </w:r>
      </w:ins>
      <w:r w:rsidR="00FE0026" w:rsidRPr="001863E3">
        <w:rPr>
          <w:b/>
        </w:rPr>
        <w:t>JP</w:t>
      </w:r>
      <w:r w:rsidR="00D07F6E">
        <w:rPr>
          <w:b/>
        </w:rPr>
        <w:t>/</w:t>
      </w:r>
      <w:r w:rsidR="005A7547">
        <w:rPr>
          <w:b/>
        </w:rPr>
        <w:t>ID/</w:t>
      </w:r>
      <w:r w:rsidR="00D07F6E">
        <w:rPr>
          <w:b/>
        </w:rPr>
        <w:t>KR</w:t>
      </w:r>
      <w:r w:rsidR="007573B9" w:rsidRPr="004F53AB">
        <w:rPr>
          <w:b/>
        </w:rPr>
        <w:t>/</w:t>
      </w:r>
      <w:r w:rsidR="00FE137E">
        <w:rPr>
          <w:b/>
        </w:rPr>
        <w:t>MY/</w:t>
      </w:r>
      <w:r w:rsidR="0089288E">
        <w:rPr>
          <w:b/>
        </w:rPr>
        <w:t>PH/</w:t>
      </w:r>
      <w:r w:rsidR="00954CFA" w:rsidRPr="004F53AB">
        <w:rPr>
          <w:b/>
        </w:rPr>
        <w:t>SG</w:t>
      </w:r>
      <w:r w:rsidR="004F53AB">
        <w:rPr>
          <w:b/>
        </w:rPr>
        <w:t>/</w:t>
      </w:r>
      <w:r w:rsidR="006B7965">
        <w:rPr>
          <w:b/>
        </w:rPr>
        <w:t>TH</w:t>
      </w:r>
      <w:r w:rsidR="00FE0026" w:rsidRPr="001863E3">
        <w:rPr>
          <w:b/>
        </w:rPr>
        <w:t>:</w:t>
      </w:r>
      <w:r w:rsidR="00FE0026">
        <w:t xml:space="preserve"> </w:t>
      </w:r>
      <w:r w:rsidR="00FE0026">
        <w:rPr>
          <w:lang w:eastAsia="ja-JP"/>
        </w:rPr>
        <w:t>is encouraged to</w:t>
      </w:r>
      <w:r w:rsidR="00FE0026" w:rsidRPr="001863E3">
        <w:rPr>
          <w:b/>
          <w:lang w:eastAsia="ja-JP"/>
        </w:rPr>
        <w:t>]</w:t>
      </w:r>
      <w:r w:rsidR="00A90111">
        <w:t>,</w:t>
      </w:r>
      <w:r w:rsidR="00FE0026">
        <w:t xml:space="preserve"> </w:t>
      </w:r>
      <w:r w:rsidR="00BB7A23" w:rsidRPr="00E920C1">
        <w:rPr>
          <w:rFonts w:cs="Times New Roman"/>
          <w:b/>
          <w:lang w:eastAsia="ja-JP"/>
        </w:rPr>
        <w:t>[</w:t>
      </w:r>
      <w:r w:rsidR="001355D4">
        <w:rPr>
          <w:rFonts w:cs="Times New Roman"/>
          <w:b/>
          <w:lang w:eastAsia="ja-JP"/>
        </w:rPr>
        <w:t xml:space="preserve">US propose; </w:t>
      </w:r>
      <w:r w:rsidR="00BB7A23" w:rsidRPr="00E920C1">
        <w:rPr>
          <w:rFonts w:cs="Times New Roman"/>
          <w:b/>
          <w:lang w:eastAsia="ja-JP"/>
        </w:rPr>
        <w:t>JP oppose:</w:t>
      </w:r>
      <w:r w:rsidR="00BB7A23" w:rsidRPr="00E920C1">
        <w:rPr>
          <w:rFonts w:cs="Times New Roman"/>
          <w:lang w:eastAsia="ja-JP"/>
        </w:rPr>
        <w:t xml:space="preserve"> </w:t>
      </w:r>
      <w:r w:rsidR="00207952">
        <w:t>without undue delay</w:t>
      </w:r>
      <w:r w:rsidR="00A90111" w:rsidRPr="00E920C1">
        <w:rPr>
          <w:rFonts w:cs="Times New Roman"/>
        </w:rPr>
        <w:t>,</w:t>
      </w:r>
      <w:r w:rsidR="00BB7A23" w:rsidRPr="00D47ACC">
        <w:rPr>
          <w:rFonts w:cs="Times New Roman"/>
          <w:b/>
          <w:bCs/>
        </w:rPr>
        <w:t>]</w:t>
      </w:r>
      <w:r w:rsidRPr="002F2C96">
        <w:t xml:space="preserve"> make publicly available </w:t>
      </w:r>
      <w:r w:rsidR="00632FDD">
        <w:t xml:space="preserve">online </w:t>
      </w:r>
      <w:r w:rsidR="009F0F29">
        <w:t xml:space="preserve">any </w:t>
      </w:r>
      <w:r w:rsidR="00954CFA" w:rsidRPr="004F53AB">
        <w:rPr>
          <w:b/>
          <w:bCs/>
        </w:rPr>
        <w:t>[</w:t>
      </w:r>
      <w:r w:rsidR="005A6F8E">
        <w:rPr>
          <w:b/>
          <w:bCs/>
        </w:rPr>
        <w:t>ID/</w:t>
      </w:r>
      <w:r w:rsidR="00954CFA" w:rsidRPr="004F53AB">
        <w:rPr>
          <w:b/>
          <w:bCs/>
        </w:rPr>
        <w:t>SG</w:t>
      </w:r>
      <w:r w:rsidR="00954CFA" w:rsidRPr="004F53AB">
        <w:t xml:space="preserve">: </w:t>
      </w:r>
      <w:r w:rsidRPr="004F53AB">
        <w:t xml:space="preserve"> </w:t>
      </w:r>
      <w:r w:rsidR="00600D57" w:rsidRPr="004F53AB">
        <w:t>significant or substantive</w:t>
      </w:r>
      <w:r w:rsidR="009F0F29" w:rsidRPr="009F0F29">
        <w:rPr>
          <w:b/>
          <w:bCs/>
        </w:rPr>
        <w:t>]</w:t>
      </w:r>
      <w:r w:rsidR="00600D57" w:rsidRPr="004F53AB">
        <w:t xml:space="preserve"> </w:t>
      </w:r>
      <w:r w:rsidRPr="004F53AB">
        <w:t>written comments</w:t>
      </w:r>
      <w:r w:rsidRPr="00377344">
        <w:t xml:space="preserve"> </w:t>
      </w:r>
      <w:r w:rsidRPr="002F2C96">
        <w:t>it receives, except to the extent necessary to protect confidential information or withhold personal identifying information or inappropriate content</w:t>
      </w:r>
      <w:r w:rsidR="00B24EF7">
        <w:t>.</w:t>
      </w:r>
      <w:r w:rsidR="00C371F8">
        <w:t xml:space="preserve"> </w:t>
      </w:r>
      <w:r w:rsidR="00954CFA" w:rsidRPr="00377344">
        <w:rPr>
          <w:b/>
          <w:bCs/>
        </w:rPr>
        <w:t>[</w:t>
      </w:r>
      <w:r w:rsidR="004F53AB" w:rsidRPr="00377344">
        <w:rPr>
          <w:b/>
          <w:bCs/>
        </w:rPr>
        <w:t xml:space="preserve">US propose; </w:t>
      </w:r>
      <w:r w:rsidR="005A6F8E">
        <w:rPr>
          <w:b/>
          <w:bCs/>
        </w:rPr>
        <w:t>ID/</w:t>
      </w:r>
      <w:r w:rsidR="00954CFA" w:rsidRPr="00377344">
        <w:rPr>
          <w:b/>
          <w:bCs/>
        </w:rPr>
        <w:t>SG</w:t>
      </w:r>
      <w:r w:rsidR="004F53AB" w:rsidRPr="00377344">
        <w:rPr>
          <w:b/>
          <w:bCs/>
        </w:rPr>
        <w:t xml:space="preserve"> oppose</w:t>
      </w:r>
      <w:r w:rsidR="00954CFA" w:rsidRPr="004F53AB">
        <w:rPr>
          <w:color w:val="FF0000"/>
        </w:rPr>
        <w:t>:</w:t>
      </w:r>
      <w:r w:rsidR="00C371F8" w:rsidRPr="004F53AB">
        <w:t xml:space="preserve"> </w:t>
      </w:r>
      <w:r w:rsidR="00C371F8" w:rsidRPr="004F53AB">
        <w:rPr>
          <w:szCs w:val="24"/>
        </w:rPr>
        <w:t xml:space="preserve">If it is impracticable to make publicly available online all the comments on the </w:t>
      </w:r>
      <w:r w:rsidR="00C371F8" w:rsidRPr="004F53AB">
        <w:rPr>
          <w:szCs w:val="24"/>
        </w:rPr>
        <w:lastRenderedPageBreak/>
        <w:t>website provided for in Article X</w:t>
      </w:r>
      <w:r w:rsidR="006D0DFB" w:rsidRPr="004F53AB">
        <w:rPr>
          <w:szCs w:val="24"/>
        </w:rPr>
        <w:t>.7</w:t>
      </w:r>
      <w:r w:rsidR="00DD2F30" w:rsidRPr="004F53AB">
        <w:rPr>
          <w:szCs w:val="24"/>
        </w:rPr>
        <w:t>.3</w:t>
      </w:r>
      <w:r w:rsidR="00C371F8" w:rsidRPr="004F53AB">
        <w:rPr>
          <w:szCs w:val="24"/>
        </w:rPr>
        <w:t xml:space="preserve">, </w:t>
      </w:r>
      <w:r w:rsidR="00E829EE" w:rsidRPr="004F53AB">
        <w:rPr>
          <w:szCs w:val="24"/>
        </w:rPr>
        <w:t>a</w:t>
      </w:r>
      <w:r w:rsidR="00C371F8" w:rsidRPr="004F53AB">
        <w:rPr>
          <w:szCs w:val="24"/>
        </w:rPr>
        <w:t xml:space="preserve"> regulatory authority of a Party shall endeavor to make those comments </w:t>
      </w:r>
      <w:r w:rsidR="00466E4B" w:rsidRPr="004F53AB">
        <w:rPr>
          <w:szCs w:val="24"/>
        </w:rPr>
        <w:t xml:space="preserve">publicly available </w:t>
      </w:r>
      <w:r w:rsidR="00C371F8" w:rsidRPr="00377344">
        <w:t>on its own website.</w:t>
      </w:r>
      <w:r w:rsidR="00B24EF7" w:rsidRPr="0059254E">
        <w:rPr>
          <w:b/>
        </w:rPr>
        <w:t>]</w:t>
      </w:r>
      <w:r w:rsidRPr="00377344">
        <w:t xml:space="preserve">  </w:t>
      </w:r>
      <w:r w:rsidR="00B24EF7">
        <w:rPr>
          <w:b/>
          <w:bCs/>
        </w:rPr>
        <w:t xml:space="preserve">[US propose; SG oppose; ID considering: </w:t>
      </w:r>
      <w:r w:rsidRPr="00377344">
        <w:t xml:space="preserve">Each Party </w:t>
      </w:r>
      <w:r w:rsidR="00FE0026" w:rsidRPr="00377344">
        <w:rPr>
          <w:b/>
        </w:rPr>
        <w:t>[</w:t>
      </w:r>
      <w:r w:rsidR="008A22D1" w:rsidRPr="00377344">
        <w:rPr>
          <w:b/>
        </w:rPr>
        <w:t>US:</w:t>
      </w:r>
      <w:r w:rsidR="008A22D1" w:rsidRPr="00377344">
        <w:t xml:space="preserve"> shall also normally</w:t>
      </w:r>
      <w:r w:rsidR="008A22D1" w:rsidRPr="00377344">
        <w:rPr>
          <w:b/>
        </w:rPr>
        <w:t>]</w:t>
      </w:r>
      <w:r w:rsidR="00697B12" w:rsidRPr="00377344">
        <w:rPr>
          <w:b/>
        </w:rPr>
        <w:t xml:space="preserve"> </w:t>
      </w:r>
      <w:r w:rsidR="00FE0026" w:rsidRPr="00377344">
        <w:rPr>
          <w:b/>
        </w:rPr>
        <w:t>[JP</w:t>
      </w:r>
      <w:r w:rsidR="000118EC">
        <w:rPr>
          <w:b/>
        </w:rPr>
        <w:t>/KR</w:t>
      </w:r>
      <w:r w:rsidR="00646AFE">
        <w:rPr>
          <w:b/>
        </w:rPr>
        <w:t>/PH</w:t>
      </w:r>
      <w:r w:rsidR="00FE0026" w:rsidRPr="00377344">
        <w:rPr>
          <w:b/>
        </w:rPr>
        <w:t>:</w:t>
      </w:r>
      <w:r w:rsidR="00FE0026" w:rsidRPr="00377344">
        <w:t xml:space="preserve"> </w:t>
      </w:r>
      <w:r w:rsidR="00FE0026" w:rsidRPr="008B1205">
        <w:rPr>
          <w:lang w:eastAsia="ja-JP"/>
        </w:rPr>
        <w:t>is encouraged to</w:t>
      </w:r>
      <w:r w:rsidR="00FE0026" w:rsidRPr="008B1205">
        <w:rPr>
          <w:b/>
        </w:rPr>
        <w:t xml:space="preserve">] </w:t>
      </w:r>
      <w:r w:rsidR="00890075" w:rsidRPr="008B1205">
        <w:rPr>
          <w:b/>
        </w:rPr>
        <w:t>[TH:</w:t>
      </w:r>
      <w:r w:rsidR="00890075" w:rsidRPr="008B1205">
        <w:t xml:space="preserve"> should also normally</w:t>
      </w:r>
      <w:r w:rsidR="00890075" w:rsidRPr="008B1205">
        <w:rPr>
          <w:b/>
        </w:rPr>
        <w:t>]</w:t>
      </w:r>
      <w:r w:rsidR="00890075" w:rsidRPr="008B1205">
        <w:t xml:space="preserve"> </w:t>
      </w:r>
      <w:r w:rsidRPr="00894940">
        <w:t>make publicly available online</w:t>
      </w:r>
      <w:r w:rsidRPr="00377344">
        <w:rPr>
          <w:strike/>
          <w:color w:val="FF0000"/>
        </w:rPr>
        <w:t xml:space="preserve"> </w:t>
      </w:r>
      <w:r w:rsidRPr="00377344">
        <w:t>a list, docket, or other form of compilation, identifying persons, according to their self-identification</w:t>
      </w:r>
      <w:r w:rsidRPr="00894940">
        <w:t>, that have submitted public comments</w:t>
      </w:r>
      <w:r w:rsidRPr="00377344">
        <w:rPr>
          <w:b/>
          <w:bCs/>
        </w:rPr>
        <w:t>.</w:t>
      </w:r>
      <w:r w:rsidR="00954CFA" w:rsidRPr="00377344">
        <w:rPr>
          <w:b/>
          <w:bCs/>
        </w:rPr>
        <w:t>]</w:t>
      </w:r>
    </w:p>
    <w:p w14:paraId="0945FA96" w14:textId="77777777" w:rsidR="000D3892" w:rsidRPr="002F2C96" w:rsidRDefault="000D3892" w:rsidP="007C2969">
      <w:pPr>
        <w:pStyle w:val="Normal4"/>
        <w:spacing w:after="0"/>
        <w:rPr>
          <w:lang w:eastAsia="ja-JP"/>
        </w:rPr>
      </w:pPr>
    </w:p>
    <w:p w14:paraId="3F0FE882" w14:textId="76237DAA" w:rsidR="007C2969" w:rsidRPr="00FB4EE2" w:rsidRDefault="007C2969" w:rsidP="007C2969">
      <w:pPr>
        <w:pStyle w:val="Normal4"/>
        <w:spacing w:after="0"/>
        <w:rPr>
          <w:rFonts w:cs="Times New Roman"/>
          <w:szCs w:val="24"/>
        </w:rPr>
      </w:pPr>
      <w:r w:rsidRPr="00FB4EE2">
        <w:rPr>
          <w:rFonts w:cs="Times New Roman"/>
          <w:szCs w:val="24"/>
        </w:rPr>
        <w:t>8.</w:t>
      </w:r>
      <w:r w:rsidRPr="00FB4EE2">
        <w:rPr>
          <w:rFonts w:cs="Times New Roman"/>
          <w:szCs w:val="24"/>
        </w:rPr>
        <w:tab/>
        <w:t xml:space="preserve">Before finalizing its work on a regulation, a regulatory authority of a Party </w:t>
      </w:r>
      <w:r w:rsidR="00894940" w:rsidRPr="00377344">
        <w:rPr>
          <w:rFonts w:cs="Times New Roman"/>
          <w:b/>
          <w:bCs/>
          <w:szCs w:val="24"/>
        </w:rPr>
        <w:t>[US</w:t>
      </w:r>
      <w:r w:rsidR="00894940">
        <w:rPr>
          <w:rFonts w:cs="Times New Roman"/>
          <w:szCs w:val="24"/>
        </w:rPr>
        <w:t xml:space="preserve">: </w:t>
      </w:r>
      <w:r w:rsidRPr="005901C7">
        <w:t>shall</w:t>
      </w:r>
      <w:r w:rsidR="00894940" w:rsidRPr="00377344">
        <w:rPr>
          <w:b/>
          <w:bCs/>
        </w:rPr>
        <w:t>]</w:t>
      </w:r>
      <w:r w:rsidRPr="00377344">
        <w:rPr>
          <w:b/>
          <w:bCs/>
        </w:rPr>
        <w:t xml:space="preserve"> </w:t>
      </w:r>
      <w:r w:rsidR="008D0FDD" w:rsidRPr="004F53AB">
        <w:rPr>
          <w:rFonts w:cs="Times New Roman"/>
          <w:b/>
          <w:szCs w:val="24"/>
        </w:rPr>
        <w:t>[KR:</w:t>
      </w:r>
      <w:r w:rsidR="008D0FDD" w:rsidRPr="004F53AB">
        <w:rPr>
          <w:rFonts w:cs="Times New Roman"/>
          <w:szCs w:val="24"/>
        </w:rPr>
        <w:t xml:space="preserve"> should</w:t>
      </w:r>
      <w:r w:rsidR="008D0FDD" w:rsidRPr="004F53AB">
        <w:rPr>
          <w:rFonts w:cs="Times New Roman"/>
          <w:b/>
          <w:szCs w:val="24"/>
        </w:rPr>
        <w:t>]</w:t>
      </w:r>
      <w:r w:rsidR="004F53AB">
        <w:rPr>
          <w:rFonts w:cs="Times New Roman"/>
          <w:b/>
          <w:szCs w:val="24"/>
        </w:rPr>
        <w:t xml:space="preserve"> </w:t>
      </w:r>
      <w:r w:rsidRPr="00FB4EE2">
        <w:rPr>
          <w:rFonts w:cs="Times New Roman"/>
          <w:szCs w:val="24"/>
        </w:rPr>
        <w:t>evaluate any relevant information provided in written comments received during the comment period.</w:t>
      </w:r>
    </w:p>
    <w:p w14:paraId="7BFB0561" w14:textId="77777777" w:rsidR="000D3892" w:rsidRPr="00FB4EE2" w:rsidRDefault="000D3892" w:rsidP="007C2969">
      <w:pPr>
        <w:pStyle w:val="Normal4"/>
        <w:spacing w:after="0"/>
        <w:rPr>
          <w:rFonts w:cs="Times New Roman"/>
          <w:szCs w:val="24"/>
          <w:lang w:eastAsia="ja-JP"/>
        </w:rPr>
      </w:pPr>
    </w:p>
    <w:p w14:paraId="1C42A613" w14:textId="07B5113C" w:rsidR="007C2969" w:rsidRPr="00377344" w:rsidRDefault="007C2969" w:rsidP="007C2969">
      <w:pPr>
        <w:pStyle w:val="Normal4"/>
        <w:spacing w:after="0"/>
      </w:pPr>
      <w:r w:rsidRPr="000D5F95">
        <w:t>9</w:t>
      </w:r>
      <w:r w:rsidRPr="00894940">
        <w:t>.</w:t>
      </w:r>
      <w:r w:rsidRPr="00894940">
        <w:tab/>
        <w:t>When a regulatory authority of a Party finalizes its work on a regulation, the Party shall</w:t>
      </w:r>
      <w:r w:rsidR="001B501E" w:rsidRPr="00377344">
        <w:rPr>
          <w:color w:val="000000" w:themeColor="text1"/>
        </w:rPr>
        <w:t xml:space="preserve">, </w:t>
      </w:r>
      <w:r w:rsidR="00646AFE" w:rsidRPr="00377344">
        <w:rPr>
          <w:b/>
          <w:bCs/>
          <w:color w:val="000000" w:themeColor="text1"/>
        </w:rPr>
        <w:t>[</w:t>
      </w:r>
      <w:ins w:id="283" w:author="Celeste Chen (Federal)" w:date="2023-07-14T23:09:00Z">
        <w:r w:rsidR="00B37593">
          <w:rPr>
            <w:b/>
            <w:bCs/>
            <w:color w:val="000000" w:themeColor="text1"/>
          </w:rPr>
          <w:t>KR/</w:t>
        </w:r>
      </w:ins>
      <w:r w:rsidR="00646AFE" w:rsidRPr="00377344">
        <w:rPr>
          <w:b/>
          <w:bCs/>
          <w:color w:val="000000" w:themeColor="text1"/>
        </w:rPr>
        <w:t>PH/</w:t>
      </w:r>
      <w:r w:rsidR="00890075" w:rsidRPr="00377344">
        <w:rPr>
          <w:b/>
          <w:color w:val="000000" w:themeColor="text1"/>
        </w:rPr>
        <w:t>TH:</w:t>
      </w:r>
      <w:r w:rsidR="00890075" w:rsidRPr="00377344">
        <w:rPr>
          <w:color w:val="000000" w:themeColor="text1"/>
        </w:rPr>
        <w:t xml:space="preserve"> endeavor</w:t>
      </w:r>
      <w:r w:rsidR="00890075" w:rsidRPr="00377344">
        <w:rPr>
          <w:b/>
          <w:color w:val="000000" w:themeColor="text1"/>
        </w:rPr>
        <w:t>]</w:t>
      </w:r>
      <w:r w:rsidR="00890075" w:rsidRPr="00377344">
        <w:rPr>
          <w:color w:val="000000" w:themeColor="text1"/>
        </w:rPr>
        <w:t xml:space="preserve"> </w:t>
      </w:r>
      <w:r w:rsidR="001B501E" w:rsidRPr="00377344">
        <w:rPr>
          <w:color w:val="000000" w:themeColor="text1"/>
        </w:rPr>
        <w:t>without undue delay</w:t>
      </w:r>
      <w:r w:rsidR="00890075" w:rsidRPr="00377344">
        <w:rPr>
          <w:color w:val="000000" w:themeColor="text1"/>
        </w:rPr>
        <w:t xml:space="preserve"> </w:t>
      </w:r>
      <w:r w:rsidR="00890075" w:rsidRPr="00377344">
        <w:rPr>
          <w:b/>
          <w:color w:val="000000" w:themeColor="text1"/>
        </w:rPr>
        <w:t>[</w:t>
      </w:r>
      <w:r w:rsidR="00646AFE">
        <w:rPr>
          <w:b/>
          <w:color w:val="000000" w:themeColor="text1"/>
        </w:rPr>
        <w:t>PH/</w:t>
      </w:r>
      <w:r w:rsidR="00890075" w:rsidRPr="00377344">
        <w:rPr>
          <w:b/>
          <w:color w:val="000000" w:themeColor="text1"/>
        </w:rPr>
        <w:t>TH:</w:t>
      </w:r>
      <w:r w:rsidR="00890075" w:rsidRPr="00377344">
        <w:rPr>
          <w:color w:val="000000" w:themeColor="text1"/>
        </w:rPr>
        <w:t xml:space="preserve"> to</w:t>
      </w:r>
      <w:r w:rsidR="00890075" w:rsidRPr="00377344">
        <w:rPr>
          <w:b/>
          <w:color w:val="000000" w:themeColor="text1"/>
        </w:rPr>
        <w:t>]</w:t>
      </w:r>
      <w:r w:rsidR="001B501E" w:rsidRPr="00377344">
        <w:rPr>
          <w:color w:val="000000" w:themeColor="text1"/>
        </w:rPr>
        <w:t>,</w:t>
      </w:r>
      <w:r w:rsidRPr="00377344">
        <w:t xml:space="preserve"> </w:t>
      </w:r>
      <w:r w:rsidR="000E76DA" w:rsidRPr="00377344">
        <w:rPr>
          <w:color w:val="000000" w:themeColor="text1"/>
        </w:rPr>
        <w:t>make publicly available</w:t>
      </w:r>
      <w:r w:rsidRPr="00377344">
        <w:t xml:space="preserve"> </w:t>
      </w:r>
      <w:r w:rsidR="001B501E" w:rsidRPr="00377344">
        <w:rPr>
          <w:color w:val="000000" w:themeColor="text1"/>
        </w:rPr>
        <w:t xml:space="preserve">online </w:t>
      </w:r>
      <w:r w:rsidRPr="00377344">
        <w:t xml:space="preserve">the text of the regulation, </w:t>
      </w:r>
      <w:r w:rsidR="00AE74FC" w:rsidRPr="00CF6FC7">
        <w:rPr>
          <w:b/>
        </w:rPr>
        <w:t>[US:</w:t>
      </w:r>
      <w:r w:rsidR="00AE74FC">
        <w:t xml:space="preserve"> </w:t>
      </w:r>
      <w:r w:rsidR="00E745D9" w:rsidRPr="00894940">
        <w:rPr>
          <w:b/>
          <w:color w:val="000000" w:themeColor="text1"/>
        </w:rPr>
        <w:t>[</w:t>
      </w:r>
      <w:r w:rsidR="00646AFE">
        <w:rPr>
          <w:b/>
          <w:color w:val="000000" w:themeColor="text1"/>
        </w:rPr>
        <w:t>PH/</w:t>
      </w:r>
      <w:r w:rsidR="00E745D9" w:rsidRPr="00894940">
        <w:rPr>
          <w:b/>
          <w:color w:val="000000" w:themeColor="text1"/>
        </w:rPr>
        <w:t>US</w:t>
      </w:r>
      <w:r w:rsidR="00894940">
        <w:rPr>
          <w:b/>
          <w:color w:val="000000" w:themeColor="text1"/>
        </w:rPr>
        <w:t>:</w:t>
      </w:r>
      <w:r w:rsidR="00E745D9" w:rsidRPr="00894940">
        <w:rPr>
          <w:b/>
          <w:color w:val="000000" w:themeColor="text1"/>
        </w:rPr>
        <w:t xml:space="preserve"> </w:t>
      </w:r>
      <w:r w:rsidR="00E745D9" w:rsidRPr="00894940">
        <w:rPr>
          <w:color w:val="000000" w:themeColor="text1"/>
        </w:rPr>
        <w:t xml:space="preserve"> </w:t>
      </w:r>
      <w:r w:rsidRPr="00894940">
        <w:t xml:space="preserve">any </w:t>
      </w:r>
      <w:r w:rsidRPr="00377344">
        <w:t>final</w:t>
      </w:r>
      <w:r w:rsidR="00E745D9" w:rsidRPr="00377344">
        <w:rPr>
          <w:b/>
          <w:color w:val="000000" w:themeColor="text1"/>
        </w:rPr>
        <w:t>]</w:t>
      </w:r>
      <w:r w:rsidR="00005B49" w:rsidRPr="00377344">
        <w:rPr>
          <w:color w:val="000000" w:themeColor="text1"/>
        </w:rPr>
        <w:t xml:space="preserve"> regulatory </w:t>
      </w:r>
      <w:r w:rsidR="00E745D9" w:rsidRPr="00377344">
        <w:rPr>
          <w:b/>
          <w:color w:val="000000" w:themeColor="text1"/>
        </w:rPr>
        <w:t>[</w:t>
      </w:r>
      <w:r w:rsidR="00646AFE">
        <w:rPr>
          <w:b/>
          <w:color w:val="000000" w:themeColor="text1"/>
        </w:rPr>
        <w:t>PH/</w:t>
      </w:r>
      <w:r w:rsidR="00E745D9" w:rsidRPr="00377344">
        <w:rPr>
          <w:b/>
          <w:color w:val="000000" w:themeColor="text1"/>
        </w:rPr>
        <w:t>US:</w:t>
      </w:r>
      <w:r w:rsidR="00E745D9" w:rsidRPr="00377344">
        <w:rPr>
          <w:color w:val="000000" w:themeColor="text1"/>
        </w:rPr>
        <w:t xml:space="preserve"> </w:t>
      </w:r>
      <w:r w:rsidRPr="00377344">
        <w:t>impact assessment</w:t>
      </w:r>
      <w:r w:rsidR="00E745D9" w:rsidRPr="00377344">
        <w:rPr>
          <w:b/>
          <w:color w:val="000000" w:themeColor="text1"/>
        </w:rPr>
        <w:t>]</w:t>
      </w:r>
      <w:r w:rsidR="00E745D9" w:rsidRPr="00377344">
        <w:rPr>
          <w:color w:val="000000" w:themeColor="text1"/>
        </w:rPr>
        <w:t xml:space="preserve"> </w:t>
      </w:r>
      <w:r w:rsidR="00C142B1" w:rsidRPr="00377344">
        <w:rPr>
          <w:rFonts w:cs="Times New Roman"/>
          <w:b/>
          <w:szCs w:val="24"/>
        </w:rPr>
        <w:t>[JP</w:t>
      </w:r>
      <w:ins w:id="284" w:author="Celeste Chen (Federal)" w:date="2023-07-14T23:00:00Z">
        <w:r w:rsidR="00381493">
          <w:rPr>
            <w:rFonts w:cs="Times New Roman"/>
            <w:b/>
            <w:szCs w:val="24"/>
          </w:rPr>
          <w:t>/MY</w:t>
        </w:r>
      </w:ins>
      <w:r w:rsidR="00C142B1" w:rsidRPr="00377344">
        <w:rPr>
          <w:rFonts w:cs="Times New Roman"/>
          <w:b/>
          <w:szCs w:val="24"/>
          <w:lang w:eastAsia="ja-JP"/>
        </w:rPr>
        <w:t>:</w:t>
      </w:r>
      <w:r w:rsidR="00C142B1" w:rsidRPr="00377344">
        <w:rPr>
          <w:rFonts w:cs="Times New Roman"/>
        </w:rPr>
        <w:t xml:space="preserve"> </w:t>
      </w:r>
      <w:r w:rsidR="00C142B1" w:rsidRPr="00377344">
        <w:rPr>
          <w:rFonts w:cs="Times New Roman"/>
          <w:szCs w:val="24"/>
        </w:rPr>
        <w:t>impact assessment, if any</w:t>
      </w:r>
      <w:r w:rsidR="00E745D9" w:rsidRPr="001355D4">
        <w:rPr>
          <w:b/>
          <w:color w:val="000000" w:themeColor="text1"/>
        </w:rPr>
        <w:t>]</w:t>
      </w:r>
      <w:r w:rsidRPr="001355D4">
        <w:t xml:space="preserve">, </w:t>
      </w:r>
      <w:r w:rsidRPr="00FC7573">
        <w:t xml:space="preserve">and </w:t>
      </w:r>
      <w:r w:rsidR="008D0FDD" w:rsidRPr="00394D65">
        <w:rPr>
          <w:rFonts w:cs="Times New Roman"/>
          <w:b/>
          <w:szCs w:val="24"/>
        </w:rPr>
        <w:t>[KR:</w:t>
      </w:r>
      <w:r w:rsidR="008D0FDD">
        <w:rPr>
          <w:rFonts w:cs="Times New Roman"/>
          <w:szCs w:val="24"/>
        </w:rPr>
        <w:t xml:space="preserve"> </w:t>
      </w:r>
      <w:r w:rsidR="008D0FDD" w:rsidRPr="008D0FDD">
        <w:rPr>
          <w:rFonts w:cs="Times New Roman"/>
          <w:szCs w:val="24"/>
        </w:rPr>
        <w:t xml:space="preserve"> </w:t>
      </w:r>
      <w:ins w:id="285" w:author="Celeste Chen (Federal)" w:date="2023-07-14T23:09:00Z">
        <w:r w:rsidR="00FE5E9E">
          <w:rPr>
            <w:rFonts w:cs="Times New Roman"/>
            <w:szCs w:val="24"/>
          </w:rPr>
          <w:t xml:space="preserve">or </w:t>
        </w:r>
      </w:ins>
      <w:r w:rsidR="008D0FDD" w:rsidRPr="00FC7573">
        <w:rPr>
          <w:rFonts w:eastAsia="Malgun Gothic" w:cs="Times New Roman"/>
          <w:szCs w:val="24"/>
          <w:lang w:eastAsia="ko-KR"/>
        </w:rPr>
        <w:t>any</w:t>
      </w:r>
      <w:r w:rsidR="008D0FDD" w:rsidRPr="00394D65">
        <w:rPr>
          <w:rFonts w:cs="Times New Roman"/>
          <w:b/>
          <w:szCs w:val="24"/>
        </w:rPr>
        <w:t>]</w:t>
      </w:r>
      <w:r w:rsidR="008D0FDD">
        <w:rPr>
          <w:rFonts w:cs="Times New Roman"/>
          <w:szCs w:val="24"/>
        </w:rPr>
        <w:t xml:space="preserve"> </w:t>
      </w:r>
      <w:r w:rsidRPr="00377344">
        <w:t>other items as set out in Article X.12 (Final Publication)</w:t>
      </w:r>
      <w:r w:rsidR="00AE74FC" w:rsidRPr="00CF6FC7">
        <w:rPr>
          <w:b/>
        </w:rPr>
        <w:t>] [SG:</w:t>
      </w:r>
      <w:r w:rsidR="00AE74FC">
        <w:t xml:space="preserve"> and the date by which compliance is required</w:t>
      </w:r>
      <w:r w:rsidR="00AE74FC" w:rsidRPr="00CF6FC7">
        <w:rPr>
          <w:b/>
        </w:rPr>
        <w:t>]</w:t>
      </w:r>
      <w:r w:rsidRPr="00377344">
        <w:t>.</w:t>
      </w:r>
    </w:p>
    <w:p w14:paraId="18D43BF6" w14:textId="210D1D11" w:rsidR="0029609A" w:rsidRDefault="0029609A" w:rsidP="007C2969">
      <w:pPr>
        <w:pStyle w:val="Normal4"/>
        <w:spacing w:after="0"/>
        <w:rPr>
          <w:rFonts w:cs="Times New Roman"/>
          <w:color w:val="000000" w:themeColor="text1"/>
          <w:szCs w:val="24"/>
        </w:rPr>
      </w:pPr>
    </w:p>
    <w:p w14:paraId="7F657625" w14:textId="64C2EE02" w:rsidR="007C2969" w:rsidRPr="00FB4EE2" w:rsidRDefault="007C2969" w:rsidP="007C2969">
      <w:pPr>
        <w:jc w:val="both"/>
        <w:rPr>
          <w:rFonts w:cs="Times New Roman"/>
          <w:szCs w:val="24"/>
        </w:rPr>
      </w:pPr>
      <w:r w:rsidRPr="00FB4EE2">
        <w:rPr>
          <w:rFonts w:cs="Times New Roman"/>
          <w:szCs w:val="24"/>
        </w:rPr>
        <w:t>10.</w:t>
      </w:r>
      <w:r w:rsidRPr="00FB4EE2">
        <w:rPr>
          <w:rFonts w:cs="Times New Roman"/>
          <w:szCs w:val="24"/>
        </w:rPr>
        <w:tab/>
      </w:r>
      <w:r w:rsidR="00E920C1" w:rsidRPr="00E920C1">
        <w:rPr>
          <w:rFonts w:cs="Times New Roman"/>
          <w:bCs/>
        </w:rPr>
        <w:t>Each Party is</w:t>
      </w:r>
      <w:r w:rsidR="00052FA4">
        <w:rPr>
          <w:rFonts w:cs="Times New Roman"/>
          <w:b/>
          <w:bCs/>
        </w:rPr>
        <w:t xml:space="preserve"> </w:t>
      </w:r>
      <w:r w:rsidRPr="00FB4EE2">
        <w:rPr>
          <w:rFonts w:cs="Times New Roman"/>
          <w:szCs w:val="24"/>
        </w:rPr>
        <w:t>encouraged to publish government-generated items identified in this Article in a format that can be read and digitally processed through word searches and data mining by a computer or other technology.</w:t>
      </w:r>
      <w:r w:rsidR="004E187C" w:rsidRPr="00377344">
        <w:rPr>
          <w:rFonts w:cs="Times New Roman"/>
          <w:b/>
          <w:bCs/>
          <w:szCs w:val="24"/>
        </w:rPr>
        <w:t>]</w:t>
      </w:r>
    </w:p>
    <w:p w14:paraId="43F09859" w14:textId="77777777" w:rsidR="00AF1C34" w:rsidRPr="00D0116A" w:rsidRDefault="00AF1C34" w:rsidP="00AF1C34">
      <w:pPr>
        <w:jc w:val="both"/>
        <w:rPr>
          <w:rFonts w:eastAsia="Times New Roman" w:cs="Times New Roman"/>
        </w:rPr>
      </w:pPr>
    </w:p>
    <w:p w14:paraId="77473FC3" w14:textId="5FC7D72C" w:rsidR="00763FA3" w:rsidRDefault="00763FA3" w:rsidP="00763FA3">
      <w:pPr>
        <w:jc w:val="both"/>
        <w:rPr>
          <w:ins w:id="286" w:author="Author" w:date="2023-07-03T09:29:00Z"/>
          <w:rStyle w:val="Normal4Char"/>
          <w:rFonts w:cs="Times New Roman"/>
          <w:szCs w:val="24"/>
        </w:rPr>
      </w:pPr>
    </w:p>
    <w:p w14:paraId="1096A242" w14:textId="56CADFA0" w:rsidR="00000D4C" w:rsidRDefault="00000D4C" w:rsidP="00763FA3">
      <w:pPr>
        <w:jc w:val="both"/>
        <w:rPr>
          <w:ins w:id="287" w:author="Author" w:date="2023-07-03T09:55:00Z"/>
          <w:rStyle w:val="Normal4Char"/>
          <w:rFonts w:cs="Times New Roman"/>
          <w:b/>
          <w:bCs/>
          <w:szCs w:val="24"/>
        </w:rPr>
      </w:pPr>
      <w:r w:rsidRPr="00000D4C">
        <w:rPr>
          <w:rStyle w:val="Normal4Char"/>
          <w:rFonts w:cs="Times New Roman"/>
          <w:b/>
          <w:bCs/>
          <w:color w:val="00B050"/>
          <w:szCs w:val="24"/>
        </w:rPr>
        <w:t>[</w:t>
      </w:r>
      <w:ins w:id="288" w:author="Celeste Chen (Federal)" w:date="2023-07-12T21:18:00Z">
        <w:r w:rsidR="000523A8">
          <w:rPr>
            <w:rStyle w:val="Normal4Char"/>
            <w:rFonts w:cs="Times New Roman"/>
            <w:b/>
            <w:bCs/>
            <w:color w:val="00B050"/>
            <w:szCs w:val="24"/>
          </w:rPr>
          <w:t>BN/</w:t>
        </w:r>
      </w:ins>
      <w:ins w:id="289" w:author="Celeste Chen (Federal)" w:date="2023-07-12T21:13:00Z">
        <w:r w:rsidR="0064373B">
          <w:rPr>
            <w:rStyle w:val="Normal4Char"/>
            <w:rFonts w:cs="Times New Roman"/>
            <w:b/>
            <w:bCs/>
            <w:color w:val="00B050"/>
            <w:szCs w:val="24"/>
          </w:rPr>
          <w:t>ID/</w:t>
        </w:r>
      </w:ins>
      <w:r w:rsidRPr="00000D4C">
        <w:rPr>
          <w:rStyle w:val="Normal4Char"/>
          <w:rFonts w:cs="Times New Roman"/>
          <w:b/>
          <w:bCs/>
          <w:szCs w:val="24"/>
        </w:rPr>
        <w:t>US ALT Article X.10: Expert Advisory Groups and Bodies</w:t>
      </w:r>
    </w:p>
    <w:p w14:paraId="34F2D5FB" w14:textId="6307BF85" w:rsidR="00C3678F" w:rsidRDefault="00C3678F" w:rsidP="00763FA3">
      <w:pPr>
        <w:jc w:val="both"/>
        <w:rPr>
          <w:ins w:id="290" w:author="Author" w:date="2023-07-03T09:55:00Z"/>
          <w:rStyle w:val="Normal4Char"/>
          <w:rFonts w:cs="Times New Roman"/>
          <w:b/>
          <w:bCs/>
          <w:szCs w:val="24"/>
        </w:rPr>
      </w:pPr>
    </w:p>
    <w:p w14:paraId="3B4B3A24" w14:textId="6E1A4CE4" w:rsidR="00C3678F" w:rsidRDefault="00C3678F" w:rsidP="00763FA3">
      <w:pPr>
        <w:jc w:val="both"/>
        <w:rPr>
          <w:ins w:id="291" w:author="Author" w:date="2023-07-19T07:38:00Z"/>
          <w:rStyle w:val="Normal4Char"/>
          <w:rFonts w:cs="Times New Roman"/>
          <w:szCs w:val="24"/>
        </w:rPr>
      </w:pPr>
      <w:r w:rsidRPr="00491DA3">
        <w:rPr>
          <w:rStyle w:val="Normal4Char"/>
          <w:rFonts w:cs="Times New Roman"/>
          <w:szCs w:val="24"/>
        </w:rPr>
        <w:t>1</w:t>
      </w:r>
      <w:r>
        <w:rPr>
          <w:rStyle w:val="Normal4Char"/>
          <w:rFonts w:cs="Times New Roman"/>
          <w:b/>
          <w:bCs/>
          <w:szCs w:val="24"/>
        </w:rPr>
        <w:t>.</w:t>
      </w:r>
      <w:r w:rsidRPr="00C3678F">
        <w:rPr>
          <w:rStyle w:val="Normal4Char"/>
          <w:rFonts w:cs="Times New Roman"/>
          <w:szCs w:val="24"/>
        </w:rPr>
        <w:t xml:space="preserve"> </w:t>
      </w:r>
      <w:r>
        <w:rPr>
          <w:rStyle w:val="Normal4Char"/>
          <w:rFonts w:cs="Times New Roman"/>
          <w:szCs w:val="24"/>
        </w:rPr>
        <w:tab/>
      </w:r>
      <w:r w:rsidRPr="00E91173">
        <w:rPr>
          <w:rStyle w:val="Normal4Char"/>
          <w:rFonts w:cs="Times New Roman"/>
          <w:szCs w:val="24"/>
        </w:rPr>
        <w:t xml:space="preserve">The Parties recognize that their respective regulatory </w:t>
      </w:r>
      <w:r>
        <w:rPr>
          <w:rStyle w:val="Normal4Char"/>
          <w:rFonts w:cs="Times New Roman"/>
          <w:szCs w:val="24"/>
        </w:rPr>
        <w:t>agencies</w:t>
      </w:r>
      <w:r w:rsidRPr="00E91173">
        <w:rPr>
          <w:rStyle w:val="Normal4Char"/>
          <w:rFonts w:cs="Times New Roman"/>
          <w:szCs w:val="24"/>
        </w:rPr>
        <w:t xml:space="preserve"> may establish</w:t>
      </w:r>
      <w:r>
        <w:rPr>
          <w:rStyle w:val="Normal4Char"/>
          <w:rFonts w:cs="Times New Roman"/>
          <w:szCs w:val="24"/>
        </w:rPr>
        <w:t xml:space="preserve"> </w:t>
      </w:r>
      <w:r w:rsidRPr="00E91173">
        <w:rPr>
          <w:rStyle w:val="Normal4Char"/>
          <w:rFonts w:cs="Times New Roman"/>
          <w:szCs w:val="24"/>
        </w:rPr>
        <w:t>groups or bodies</w:t>
      </w:r>
      <w:r>
        <w:rPr>
          <w:rStyle w:val="Normal4Char"/>
          <w:rFonts w:cs="Times New Roman"/>
          <w:szCs w:val="24"/>
        </w:rPr>
        <w:t xml:space="preserve"> from whom the agencies</w:t>
      </w:r>
      <w:r w:rsidRPr="00E91173">
        <w:rPr>
          <w:rStyle w:val="Normal4Char"/>
          <w:rFonts w:cs="Times New Roman"/>
          <w:szCs w:val="24"/>
        </w:rPr>
        <w:t xml:space="preserve"> seek expert advice and recommendations with respect to the </w:t>
      </w:r>
      <w:r w:rsidRPr="00491DA3">
        <w:rPr>
          <w:rStyle w:val="Normal4Char"/>
          <w:rFonts w:cs="Times New Roman"/>
          <w:szCs w:val="24"/>
        </w:rPr>
        <w:t>preparation or implementation of regulations, given the important, additional perspective or expertise such groups or bodies may provide.</w:t>
      </w:r>
    </w:p>
    <w:p w14:paraId="0204B13B" w14:textId="77777777" w:rsidR="00AE6A27" w:rsidRPr="00491DA3" w:rsidRDefault="00AE6A27" w:rsidP="00763FA3">
      <w:pPr>
        <w:jc w:val="both"/>
        <w:rPr>
          <w:rStyle w:val="Normal4Char"/>
          <w:rFonts w:cs="Times New Roman"/>
          <w:szCs w:val="24"/>
        </w:rPr>
      </w:pPr>
    </w:p>
    <w:p w14:paraId="3E0040C5" w14:textId="1300D291" w:rsidR="00C3678F" w:rsidRPr="00491DA3" w:rsidRDefault="00C3678F" w:rsidP="00763FA3">
      <w:pPr>
        <w:jc w:val="both"/>
        <w:rPr>
          <w:rStyle w:val="Normal4Char"/>
          <w:rFonts w:cs="Times New Roman"/>
          <w:b/>
          <w:bCs/>
          <w:szCs w:val="24"/>
        </w:rPr>
      </w:pPr>
    </w:p>
    <w:p w14:paraId="4D8D0BB6" w14:textId="053655F2" w:rsidR="00C3678F" w:rsidRPr="00491DA3" w:rsidRDefault="00C43175">
      <w:pPr>
        <w:pStyle w:val="ListParagraph"/>
        <w:numPr>
          <w:ilvl w:val="0"/>
          <w:numId w:val="2"/>
        </w:numPr>
        <w:rPr>
          <w:rStyle w:val="Normal4Char"/>
          <w:rFonts w:cs="Times New Roman"/>
          <w:szCs w:val="24"/>
        </w:rPr>
      </w:pPr>
      <w:ins w:id="292" w:author="Author" w:date="2023-07-19T07:39:00Z">
        <w:r>
          <w:rPr>
            <w:rStyle w:val="Normal4Char"/>
            <w:rFonts w:cs="Times New Roman"/>
            <w:szCs w:val="24"/>
          </w:rPr>
          <w:t xml:space="preserve">2. </w:t>
        </w:r>
      </w:ins>
      <w:r w:rsidR="00C3678F" w:rsidRPr="00491DA3">
        <w:rPr>
          <w:rStyle w:val="Normal4Char"/>
          <w:rFonts w:cs="Times New Roman"/>
          <w:szCs w:val="24"/>
        </w:rPr>
        <w:t xml:space="preserve">The Parties also recognize that obtaining advice and recommendations from an expert group or body </w:t>
      </w:r>
      <w:del w:id="293" w:author="Celeste Chen (Federal)" w:date="2023-07-12T21:14:00Z">
        <w:r w:rsidR="00C3678F" w:rsidRPr="00491DA3" w:rsidDel="0064373B">
          <w:rPr>
            <w:rStyle w:val="Normal4Char"/>
            <w:rFonts w:cs="Times New Roman"/>
            <w:szCs w:val="24"/>
          </w:rPr>
          <w:delText>should</w:delText>
        </w:r>
      </w:del>
      <w:r w:rsidR="00C3678F" w:rsidRPr="00491DA3">
        <w:rPr>
          <w:rStyle w:val="Normal4Char"/>
          <w:rFonts w:cs="Times New Roman"/>
          <w:szCs w:val="24"/>
        </w:rPr>
        <w:t xml:space="preserve"> </w:t>
      </w:r>
      <w:r w:rsidR="00C3678F" w:rsidRPr="00491DA3">
        <w:rPr>
          <w:rStyle w:val="Normal4Char"/>
          <w:rFonts w:cs="Times New Roman"/>
          <w:b/>
          <w:bCs/>
        </w:rPr>
        <w:t>[</w:t>
      </w:r>
      <w:del w:id="294" w:author="Celeste Chen (Federal)" w:date="2023-07-12T21:14:00Z">
        <w:r w:rsidR="00C3678F" w:rsidRPr="00491DA3" w:rsidDel="0064373B">
          <w:rPr>
            <w:rStyle w:val="Normal4Char"/>
            <w:rFonts w:cs="Times New Roman"/>
            <w:b/>
            <w:bCs/>
          </w:rPr>
          <w:delText>AU/</w:delText>
        </w:r>
      </w:del>
      <w:ins w:id="295" w:author="Celeste Chen (Federal)" w:date="2023-07-12T21:22:00Z">
        <w:r w:rsidR="00FA3714">
          <w:rPr>
            <w:rStyle w:val="Normal4Char"/>
            <w:rFonts w:cs="Times New Roman"/>
            <w:b/>
            <w:bCs/>
          </w:rPr>
          <w:t>AU/</w:t>
        </w:r>
      </w:ins>
      <w:ins w:id="296" w:author="Celeste Chen (Federal)" w:date="2023-07-12T21:23:00Z">
        <w:r w:rsidR="00FA3714">
          <w:rPr>
            <w:rStyle w:val="Normal4Char"/>
            <w:rFonts w:cs="Times New Roman"/>
            <w:b/>
            <w:bCs/>
          </w:rPr>
          <w:t>FJ/</w:t>
        </w:r>
      </w:ins>
      <w:ins w:id="297" w:author="Celeste Chen (Federal)" w:date="2023-07-12T21:22:00Z">
        <w:r w:rsidR="00FA3714">
          <w:rPr>
            <w:rStyle w:val="Normal4Char"/>
            <w:rFonts w:cs="Times New Roman"/>
            <w:b/>
            <w:bCs/>
          </w:rPr>
          <w:t>KR/</w:t>
        </w:r>
      </w:ins>
      <w:ins w:id="298" w:author="Celeste Chen (Federal)" w:date="2023-07-12T21:14:00Z">
        <w:r w:rsidR="00E365D2">
          <w:rPr>
            <w:rStyle w:val="Normal4Char"/>
            <w:rFonts w:cs="Times New Roman"/>
            <w:b/>
            <w:bCs/>
          </w:rPr>
          <w:t>MY/</w:t>
        </w:r>
      </w:ins>
      <w:r w:rsidR="00C3678F" w:rsidRPr="00491DA3">
        <w:rPr>
          <w:rStyle w:val="Normal4Char"/>
          <w:rFonts w:cs="Times New Roman"/>
          <w:b/>
          <w:bCs/>
        </w:rPr>
        <w:t>NZ</w:t>
      </w:r>
      <w:ins w:id="299" w:author="Celeste Chen (Federal)" w:date="2023-07-12T21:21:00Z">
        <w:r w:rsidR="003A7D87">
          <w:rPr>
            <w:rStyle w:val="Normal4Char"/>
            <w:rFonts w:cs="Times New Roman"/>
            <w:b/>
            <w:bCs/>
          </w:rPr>
          <w:t>/US</w:t>
        </w:r>
      </w:ins>
      <w:r w:rsidR="00C3678F" w:rsidRPr="00491DA3">
        <w:rPr>
          <w:rStyle w:val="Normal4Char"/>
          <w:rFonts w:cs="Times New Roman"/>
          <w:b/>
          <w:bCs/>
        </w:rPr>
        <w:t>:</w:t>
      </w:r>
      <w:r w:rsidR="00C3678F" w:rsidRPr="00491DA3">
        <w:rPr>
          <w:rStyle w:val="Normal4Char"/>
          <w:rFonts w:cs="Times New Roman"/>
        </w:rPr>
        <w:t xml:space="preserve"> </w:t>
      </w:r>
      <w:ins w:id="300" w:author="Celeste Chen (Federal)" w:date="2023-07-12T21:17:00Z">
        <w:r w:rsidR="002F60F9">
          <w:rPr>
            <w:rStyle w:val="Normal4Char"/>
            <w:rFonts w:cs="Times New Roman"/>
          </w:rPr>
          <w:t xml:space="preserve">should </w:t>
        </w:r>
      </w:ins>
      <w:r w:rsidR="00C3678F" w:rsidRPr="00491DA3">
        <w:rPr>
          <w:rStyle w:val="Normal4Char"/>
          <w:rFonts w:cs="Times New Roman"/>
        </w:rPr>
        <w:t>normally</w:t>
      </w:r>
      <w:r w:rsidR="00C3678F" w:rsidRPr="00491DA3">
        <w:rPr>
          <w:rStyle w:val="Normal4Char"/>
          <w:rFonts w:cs="Times New Roman"/>
          <w:b/>
          <w:bCs/>
        </w:rPr>
        <w:t>]</w:t>
      </w:r>
      <w:r w:rsidR="00C3678F" w:rsidRPr="00491DA3">
        <w:rPr>
          <w:rStyle w:val="Normal4Char"/>
          <w:rFonts w:cs="Times New Roman"/>
        </w:rPr>
        <w:t xml:space="preserve"> </w:t>
      </w:r>
      <w:r w:rsidR="00C3678F" w:rsidRPr="00491DA3">
        <w:rPr>
          <w:rStyle w:val="Normal4Char"/>
          <w:rFonts w:cs="Times New Roman"/>
          <w:szCs w:val="24"/>
        </w:rPr>
        <w:t>complement, rather than substitute for, public consultation.</w:t>
      </w:r>
    </w:p>
    <w:p w14:paraId="504F5A17" w14:textId="77777777" w:rsidR="00491DA3" w:rsidRPr="00491DA3" w:rsidRDefault="00491DA3" w:rsidP="00491DA3">
      <w:pPr>
        <w:pStyle w:val="ListParagraph"/>
        <w:ind w:left="360"/>
        <w:jc w:val="both"/>
        <w:rPr>
          <w:rStyle w:val="Normal4Char"/>
          <w:rFonts w:cs="Times New Roman"/>
          <w:b/>
          <w:bCs/>
          <w:szCs w:val="24"/>
        </w:rPr>
      </w:pPr>
    </w:p>
    <w:p w14:paraId="762FA15D" w14:textId="6B1403C5" w:rsidR="00B80CBA" w:rsidRPr="00B80CBA" w:rsidRDefault="00C43175">
      <w:pPr>
        <w:pStyle w:val="ListParagraph"/>
        <w:numPr>
          <w:ilvl w:val="0"/>
          <w:numId w:val="2"/>
        </w:numPr>
        <w:jc w:val="both"/>
        <w:rPr>
          <w:rStyle w:val="Normal4Char"/>
          <w:rFonts w:cs="Times New Roman"/>
          <w:b/>
          <w:bCs/>
          <w:szCs w:val="24"/>
        </w:rPr>
      </w:pPr>
      <w:ins w:id="301" w:author="Author" w:date="2023-07-19T07:39:00Z">
        <w:r>
          <w:rPr>
            <w:rStyle w:val="Normal4Char"/>
            <w:rFonts w:cs="Times New Roman"/>
            <w:szCs w:val="24"/>
          </w:rPr>
          <w:t xml:space="preserve">3. </w:t>
        </w:r>
      </w:ins>
      <w:r w:rsidR="00C3678F" w:rsidRPr="00B80CBA">
        <w:rPr>
          <w:rStyle w:val="Normal4Char"/>
          <w:rFonts w:cs="Times New Roman"/>
          <w:szCs w:val="24"/>
        </w:rPr>
        <w:t xml:space="preserve">Each Party </w:t>
      </w:r>
      <w:ins w:id="302" w:author="Celeste Chen (Federal)" w:date="2023-07-12T20:53:00Z">
        <w:r w:rsidR="00321B6A" w:rsidRPr="004A24F5">
          <w:rPr>
            <w:rStyle w:val="Normal4Char"/>
            <w:rFonts w:cs="Times New Roman"/>
            <w:b/>
            <w:bCs/>
            <w:szCs w:val="24"/>
          </w:rPr>
          <w:t>[</w:t>
        </w:r>
        <w:r w:rsidR="00321B6A" w:rsidRPr="00321B6A">
          <w:rPr>
            <w:rStyle w:val="Normal4Char"/>
            <w:rFonts w:cs="Times New Roman"/>
            <w:b/>
            <w:bCs/>
            <w:szCs w:val="24"/>
          </w:rPr>
          <w:t>US</w:t>
        </w:r>
        <w:r w:rsidR="00321B6A">
          <w:rPr>
            <w:rStyle w:val="Normal4Char"/>
            <w:rFonts w:cs="Times New Roman"/>
            <w:szCs w:val="24"/>
          </w:rPr>
          <w:t xml:space="preserve">: </w:t>
        </w:r>
      </w:ins>
      <w:r w:rsidR="00C3678F" w:rsidRPr="00B80CBA">
        <w:rPr>
          <w:rStyle w:val="Normal4Char"/>
          <w:rFonts w:cs="Times New Roman"/>
          <w:szCs w:val="24"/>
        </w:rPr>
        <w:t>should</w:t>
      </w:r>
      <w:ins w:id="303" w:author="Celeste Chen (Federal)" w:date="2023-07-12T20:53:00Z">
        <w:r w:rsidR="00321B6A" w:rsidRPr="004A24F5">
          <w:rPr>
            <w:rStyle w:val="Normal4Char"/>
            <w:rFonts w:cs="Times New Roman"/>
            <w:b/>
            <w:bCs/>
            <w:szCs w:val="24"/>
          </w:rPr>
          <w:t>]</w:t>
        </w:r>
      </w:ins>
      <w:r w:rsidR="00C3678F" w:rsidRPr="004A24F5">
        <w:rPr>
          <w:rStyle w:val="NoSpacingChar"/>
          <w:b/>
          <w:bCs/>
          <w:szCs w:val="24"/>
        </w:rPr>
        <w:t xml:space="preserve"> </w:t>
      </w:r>
      <w:ins w:id="304" w:author="Celeste Chen (Federal)" w:date="2023-07-12T20:52:00Z">
        <w:r w:rsidR="00986C36" w:rsidRPr="004A24F5">
          <w:rPr>
            <w:rStyle w:val="Normal4Char"/>
            <w:rFonts w:cs="Times New Roman"/>
            <w:b/>
            <w:bCs/>
            <w:szCs w:val="24"/>
          </w:rPr>
          <w:t>[</w:t>
        </w:r>
        <w:r w:rsidR="00986C36" w:rsidRPr="009B5218">
          <w:rPr>
            <w:rStyle w:val="Normal4Char"/>
            <w:rFonts w:cs="Times New Roman"/>
            <w:b/>
            <w:bCs/>
            <w:szCs w:val="24"/>
          </w:rPr>
          <w:t>KR</w:t>
        </w:r>
        <w:r w:rsidR="00986C36">
          <w:rPr>
            <w:rStyle w:val="Normal4Char"/>
            <w:rFonts w:cs="Times New Roman"/>
            <w:szCs w:val="24"/>
          </w:rPr>
          <w:t xml:space="preserve">: </w:t>
        </w:r>
      </w:ins>
      <w:ins w:id="305" w:author="Celeste Chen (Federal)" w:date="2023-07-12T20:57:00Z">
        <w:r w:rsidR="00411BB2">
          <w:rPr>
            <w:rStyle w:val="Normal4Char"/>
            <w:rFonts w:cs="Times New Roman"/>
            <w:szCs w:val="24"/>
          </w:rPr>
          <w:t>is</w:t>
        </w:r>
      </w:ins>
      <w:ins w:id="306" w:author="Celeste Chen (Federal)" w:date="2023-07-12T20:52:00Z">
        <w:r w:rsidR="00986C36">
          <w:rPr>
            <w:rStyle w:val="Normal4Char"/>
            <w:rFonts w:cs="Times New Roman"/>
            <w:szCs w:val="24"/>
          </w:rPr>
          <w:t xml:space="preserve"> encouraged to</w:t>
        </w:r>
        <w:r w:rsidR="00986C36" w:rsidRPr="004A24F5">
          <w:rPr>
            <w:rStyle w:val="Normal4Char"/>
            <w:rFonts w:cs="Times New Roman"/>
            <w:b/>
            <w:bCs/>
            <w:szCs w:val="24"/>
          </w:rPr>
          <w:t>]</w:t>
        </w:r>
        <w:r w:rsidR="00986C36" w:rsidRPr="004A24F5">
          <w:rPr>
            <w:rStyle w:val="NoSpacingChar"/>
            <w:b/>
            <w:bCs/>
            <w:szCs w:val="24"/>
          </w:rPr>
          <w:t xml:space="preserve"> </w:t>
        </w:r>
      </w:ins>
      <w:r w:rsidR="00C3678F" w:rsidRPr="00B80CBA">
        <w:rPr>
          <w:rStyle w:val="NoSpacingChar"/>
          <w:szCs w:val="24"/>
        </w:rPr>
        <w:t>provide that, as appropriate to the particular context,</w:t>
      </w:r>
      <w:r w:rsidR="00C3678F" w:rsidRPr="00B80CBA">
        <w:rPr>
          <w:rStyle w:val="Normal4Char"/>
          <w:rFonts w:cs="Times New Roman"/>
          <w:szCs w:val="24"/>
        </w:rPr>
        <w:t xml:space="preserve"> the membership of any expert group or body established by a regulatory agency includes a range and diversity of views and interests.</w:t>
      </w:r>
    </w:p>
    <w:p w14:paraId="26DD5403" w14:textId="77777777" w:rsidR="00B80CBA" w:rsidRPr="00B80CBA" w:rsidRDefault="00B80CBA" w:rsidP="00B80CBA">
      <w:pPr>
        <w:pStyle w:val="ListParagraph"/>
        <w:rPr>
          <w:rStyle w:val="Normal4Char"/>
          <w:rFonts w:cs="Times New Roman"/>
          <w:b/>
          <w:bCs/>
          <w:szCs w:val="24"/>
        </w:rPr>
      </w:pPr>
    </w:p>
    <w:p w14:paraId="0288BE6D" w14:textId="223FFD99" w:rsidR="00C3678F" w:rsidRPr="00C43175" w:rsidRDefault="00C43175">
      <w:pPr>
        <w:pStyle w:val="ListParagraph"/>
        <w:numPr>
          <w:ilvl w:val="0"/>
          <w:numId w:val="2"/>
        </w:numPr>
        <w:jc w:val="both"/>
        <w:rPr>
          <w:rStyle w:val="Normal4Char"/>
          <w:rFonts w:cs="Times New Roman"/>
          <w:b/>
          <w:bCs/>
          <w:szCs w:val="24"/>
        </w:rPr>
      </w:pPr>
      <w:ins w:id="307" w:author="Author" w:date="2023-07-19T07:39:00Z">
        <w:r>
          <w:rPr>
            <w:rStyle w:val="Normal4Char"/>
            <w:rFonts w:cs="Times New Roman"/>
            <w:szCs w:val="24"/>
          </w:rPr>
          <w:t xml:space="preserve">4. </w:t>
        </w:r>
      </w:ins>
      <w:r w:rsidR="00C3678F" w:rsidRPr="00491DA3">
        <w:rPr>
          <w:rStyle w:val="Normal4Char"/>
          <w:rFonts w:cs="Times New Roman"/>
          <w:szCs w:val="24"/>
        </w:rPr>
        <w:t xml:space="preserve">If advice or recommendations are sought from an expert group or body, then the Party </w:t>
      </w:r>
      <w:ins w:id="308" w:author="Celeste Chen (Federal)" w:date="2023-07-12T20:53:00Z">
        <w:r w:rsidR="00321B6A">
          <w:rPr>
            <w:rStyle w:val="Normal4Char"/>
            <w:rFonts w:cs="Times New Roman"/>
            <w:szCs w:val="24"/>
          </w:rPr>
          <w:t>[</w:t>
        </w:r>
        <w:r w:rsidR="00321B6A" w:rsidRPr="00321B6A">
          <w:rPr>
            <w:rStyle w:val="Normal4Char"/>
            <w:rFonts w:cs="Times New Roman"/>
            <w:b/>
            <w:bCs/>
            <w:szCs w:val="24"/>
          </w:rPr>
          <w:t>US</w:t>
        </w:r>
        <w:r w:rsidR="00321B6A">
          <w:rPr>
            <w:rStyle w:val="Normal4Char"/>
            <w:rFonts w:cs="Times New Roman"/>
            <w:szCs w:val="24"/>
          </w:rPr>
          <w:t xml:space="preserve">: </w:t>
        </w:r>
      </w:ins>
      <w:r w:rsidR="00C3678F" w:rsidRPr="00491DA3">
        <w:rPr>
          <w:rStyle w:val="Normal4Char"/>
          <w:rFonts w:cs="Times New Roman"/>
          <w:szCs w:val="24"/>
        </w:rPr>
        <w:t>should</w:t>
      </w:r>
      <w:ins w:id="309" w:author="Celeste Chen (Federal)" w:date="2023-07-12T20:53:00Z">
        <w:r w:rsidR="00321B6A" w:rsidRPr="004A24F5">
          <w:rPr>
            <w:rStyle w:val="Normal4Char"/>
            <w:rFonts w:cs="Times New Roman"/>
            <w:b/>
            <w:bCs/>
            <w:szCs w:val="24"/>
          </w:rPr>
          <w:t>]</w:t>
        </w:r>
      </w:ins>
      <w:r w:rsidR="00C3678F" w:rsidRPr="004A24F5">
        <w:rPr>
          <w:rStyle w:val="Normal4Char"/>
          <w:rFonts w:cs="Times New Roman"/>
          <w:b/>
          <w:bCs/>
          <w:szCs w:val="24"/>
        </w:rPr>
        <w:t xml:space="preserve"> </w:t>
      </w:r>
      <w:ins w:id="310" w:author="Celeste Chen (Federal)" w:date="2023-07-12T20:51:00Z">
        <w:r w:rsidR="00986C36" w:rsidRPr="004A24F5">
          <w:rPr>
            <w:rStyle w:val="Normal4Char"/>
            <w:rFonts w:cs="Times New Roman"/>
            <w:b/>
            <w:bCs/>
            <w:szCs w:val="24"/>
          </w:rPr>
          <w:t>[</w:t>
        </w:r>
        <w:r w:rsidR="00986C36" w:rsidRPr="00321B6A">
          <w:rPr>
            <w:rStyle w:val="Normal4Char"/>
            <w:rFonts w:cs="Times New Roman"/>
            <w:b/>
            <w:bCs/>
            <w:szCs w:val="24"/>
          </w:rPr>
          <w:t>KR</w:t>
        </w:r>
        <w:r w:rsidR="00986C36">
          <w:rPr>
            <w:rStyle w:val="Normal4Char"/>
            <w:rFonts w:cs="Times New Roman"/>
            <w:szCs w:val="24"/>
          </w:rPr>
          <w:t xml:space="preserve">: </w:t>
        </w:r>
      </w:ins>
      <w:ins w:id="311" w:author="Celeste Chen (Federal)" w:date="2023-07-12T20:56:00Z">
        <w:r w:rsidR="00411BB2">
          <w:rPr>
            <w:rStyle w:val="Normal4Char"/>
            <w:rFonts w:cs="Times New Roman"/>
            <w:szCs w:val="24"/>
          </w:rPr>
          <w:t>is</w:t>
        </w:r>
      </w:ins>
      <w:ins w:id="312" w:author="Celeste Chen (Federal)" w:date="2023-07-12T20:51:00Z">
        <w:r w:rsidR="00986C36">
          <w:rPr>
            <w:rStyle w:val="Normal4Char"/>
            <w:rFonts w:cs="Times New Roman"/>
            <w:szCs w:val="24"/>
          </w:rPr>
          <w:t xml:space="preserve"> encouraged </w:t>
        </w:r>
        <w:proofErr w:type="gramStart"/>
        <w:r w:rsidR="00986C36">
          <w:rPr>
            <w:rStyle w:val="Normal4Char"/>
            <w:rFonts w:cs="Times New Roman"/>
            <w:szCs w:val="24"/>
          </w:rPr>
          <w:t>to</w:t>
        </w:r>
        <w:r w:rsidR="00986C36" w:rsidRPr="004A24F5">
          <w:rPr>
            <w:rStyle w:val="Normal4Char"/>
            <w:rFonts w:cs="Times New Roman"/>
            <w:b/>
            <w:bCs/>
            <w:szCs w:val="24"/>
          </w:rPr>
          <w:t>]</w:t>
        </w:r>
      </w:ins>
      <w:r w:rsidR="00C3678F" w:rsidRPr="00491DA3">
        <w:rPr>
          <w:rStyle w:val="Normal4Char"/>
          <w:rFonts w:cs="Times New Roman"/>
          <w:b/>
          <w:bCs/>
        </w:rPr>
        <w:t>[</w:t>
      </w:r>
      <w:proofErr w:type="gramEnd"/>
      <w:r w:rsidR="00C3678F" w:rsidRPr="00491DA3">
        <w:rPr>
          <w:rStyle w:val="Normal4Char"/>
          <w:rFonts w:cs="Times New Roman"/>
          <w:b/>
          <w:bCs/>
        </w:rPr>
        <w:t>AU/</w:t>
      </w:r>
      <w:ins w:id="313" w:author="Celeste Chen (Federal)" w:date="2023-07-12T21:09:00Z">
        <w:r w:rsidR="00AA41A0">
          <w:rPr>
            <w:rStyle w:val="Normal4Char"/>
            <w:rFonts w:cs="Times New Roman"/>
            <w:b/>
            <w:bCs/>
          </w:rPr>
          <w:t>FJ/</w:t>
        </w:r>
      </w:ins>
      <w:ins w:id="314" w:author="Celeste Chen (Federal)" w:date="2023-07-12T20:55:00Z">
        <w:r w:rsidR="005B1C77">
          <w:rPr>
            <w:rStyle w:val="Normal4Char"/>
            <w:rFonts w:cs="Times New Roman"/>
            <w:b/>
            <w:bCs/>
          </w:rPr>
          <w:t>MY/</w:t>
        </w:r>
      </w:ins>
      <w:ins w:id="315" w:author="Celeste Chen (Federal)" w:date="2023-07-12T21:18:00Z">
        <w:r w:rsidR="00281E20">
          <w:rPr>
            <w:rStyle w:val="Normal4Char"/>
            <w:rFonts w:cs="Times New Roman"/>
            <w:b/>
            <w:bCs/>
          </w:rPr>
          <w:t>PH/</w:t>
        </w:r>
      </w:ins>
      <w:r w:rsidR="00C3678F" w:rsidRPr="00491DA3">
        <w:rPr>
          <w:rStyle w:val="Normal4Char"/>
          <w:rFonts w:cs="Times New Roman"/>
          <w:b/>
          <w:bCs/>
        </w:rPr>
        <w:t>NZ:</w:t>
      </w:r>
      <w:r w:rsidR="00C3678F" w:rsidRPr="00491DA3">
        <w:rPr>
          <w:rStyle w:val="Normal4Char"/>
          <w:rFonts w:cs="Times New Roman"/>
        </w:rPr>
        <w:t xml:space="preserve"> ,as appropriate to the particular context,</w:t>
      </w:r>
      <w:r w:rsidR="00C3678F" w:rsidRPr="00491DA3">
        <w:rPr>
          <w:rStyle w:val="Normal4Char"/>
          <w:rFonts w:cs="Times New Roman"/>
          <w:b/>
          <w:bCs/>
        </w:rPr>
        <w:t>]</w:t>
      </w:r>
      <w:r w:rsidR="00C3678F" w:rsidRPr="00491DA3">
        <w:rPr>
          <w:rStyle w:val="Normal4Char"/>
          <w:rFonts w:cs="Times New Roman"/>
        </w:rPr>
        <w:t xml:space="preserve"> </w:t>
      </w:r>
      <w:r w:rsidR="00C3678F" w:rsidRPr="00491DA3">
        <w:rPr>
          <w:rStyle w:val="Normal4Char"/>
          <w:rFonts w:cs="Times New Roman"/>
          <w:szCs w:val="24"/>
        </w:rPr>
        <w:t xml:space="preserve"> make publicly available information relating to the group or body’s mandates, functions, composition, activities, and final outcomes.</w:t>
      </w:r>
    </w:p>
    <w:p w14:paraId="0BF0AE67" w14:textId="77777777" w:rsidR="00C43175" w:rsidRPr="004C2EF8" w:rsidRDefault="00C43175" w:rsidP="00C43175">
      <w:pPr>
        <w:pStyle w:val="ListParagraph"/>
        <w:ind w:left="360"/>
        <w:jc w:val="both"/>
        <w:rPr>
          <w:rStyle w:val="Normal4Char"/>
          <w:rFonts w:cs="Times New Roman"/>
          <w:b/>
          <w:bCs/>
          <w:szCs w:val="24"/>
        </w:rPr>
      </w:pPr>
    </w:p>
    <w:p w14:paraId="419D84BD" w14:textId="2233FC8F" w:rsidR="00C3678F" w:rsidRPr="00491DA3" w:rsidRDefault="00C43175">
      <w:pPr>
        <w:pStyle w:val="ListParagraph"/>
        <w:numPr>
          <w:ilvl w:val="0"/>
          <w:numId w:val="2"/>
        </w:numPr>
        <w:jc w:val="both"/>
        <w:rPr>
          <w:rStyle w:val="Normal4Char"/>
          <w:rFonts w:cs="Times New Roman"/>
          <w:b/>
          <w:bCs/>
          <w:szCs w:val="24"/>
        </w:rPr>
      </w:pPr>
      <w:ins w:id="316" w:author="Author" w:date="2023-07-19T07:39:00Z">
        <w:r>
          <w:rPr>
            <w:rStyle w:val="Normal4Char"/>
            <w:rFonts w:cs="Times New Roman"/>
            <w:szCs w:val="24"/>
          </w:rPr>
          <w:t xml:space="preserve">5. </w:t>
        </w:r>
      </w:ins>
      <w:r w:rsidR="00C3678F" w:rsidRPr="00491DA3">
        <w:rPr>
          <w:rStyle w:val="Normal4Char"/>
          <w:rFonts w:cs="Times New Roman"/>
          <w:szCs w:val="24"/>
        </w:rPr>
        <w:t xml:space="preserve">Each Party </w:t>
      </w:r>
      <w:ins w:id="317" w:author="Celeste Chen (Federal)" w:date="2023-07-12T20:53:00Z">
        <w:r w:rsidR="00321B6A" w:rsidRPr="004A24F5">
          <w:rPr>
            <w:rStyle w:val="Normal4Char"/>
            <w:rFonts w:cs="Times New Roman"/>
            <w:b/>
            <w:bCs/>
            <w:szCs w:val="24"/>
          </w:rPr>
          <w:t>[</w:t>
        </w:r>
        <w:r w:rsidR="00321B6A" w:rsidRPr="00321B6A">
          <w:rPr>
            <w:rStyle w:val="Normal4Char"/>
            <w:rFonts w:cs="Times New Roman"/>
            <w:b/>
            <w:bCs/>
            <w:szCs w:val="24"/>
          </w:rPr>
          <w:t>US</w:t>
        </w:r>
        <w:r w:rsidR="00321B6A" w:rsidRPr="004A24F5">
          <w:rPr>
            <w:rStyle w:val="Normal4Char"/>
            <w:rFonts w:cs="Times New Roman"/>
            <w:b/>
            <w:bCs/>
            <w:szCs w:val="24"/>
          </w:rPr>
          <w:t>:</w:t>
        </w:r>
        <w:r w:rsidR="00321B6A">
          <w:rPr>
            <w:rStyle w:val="Normal4Char"/>
            <w:rFonts w:cs="Times New Roman"/>
            <w:szCs w:val="24"/>
          </w:rPr>
          <w:t xml:space="preserve"> </w:t>
        </w:r>
      </w:ins>
      <w:r w:rsidR="00C3678F" w:rsidRPr="00491DA3">
        <w:rPr>
          <w:rStyle w:val="Normal4Char"/>
          <w:rFonts w:cs="Times New Roman"/>
          <w:szCs w:val="24"/>
        </w:rPr>
        <w:t>should</w:t>
      </w:r>
      <w:ins w:id="318" w:author="Celeste Chen (Federal)" w:date="2023-07-12T20:53:00Z">
        <w:r w:rsidR="00321B6A" w:rsidRPr="004A24F5">
          <w:rPr>
            <w:rStyle w:val="Normal4Char"/>
            <w:rFonts w:cs="Times New Roman"/>
            <w:b/>
            <w:bCs/>
            <w:szCs w:val="24"/>
          </w:rPr>
          <w:t>]</w:t>
        </w:r>
      </w:ins>
      <w:r w:rsidR="00C3678F" w:rsidRPr="004A24F5">
        <w:rPr>
          <w:rStyle w:val="Normal4Char"/>
          <w:rFonts w:cs="Times New Roman"/>
          <w:b/>
          <w:bCs/>
          <w:szCs w:val="24"/>
        </w:rPr>
        <w:t xml:space="preserve"> </w:t>
      </w:r>
      <w:ins w:id="319" w:author="Celeste Chen (Federal)" w:date="2023-07-12T20:51:00Z">
        <w:r w:rsidR="00986C36">
          <w:rPr>
            <w:rStyle w:val="Normal4Char"/>
            <w:rFonts w:cs="Times New Roman"/>
            <w:szCs w:val="24"/>
          </w:rPr>
          <w:t>[</w:t>
        </w:r>
        <w:r w:rsidR="00986C36" w:rsidRPr="009B5218">
          <w:rPr>
            <w:rStyle w:val="Normal4Char"/>
            <w:rFonts w:cs="Times New Roman"/>
            <w:b/>
            <w:bCs/>
            <w:szCs w:val="24"/>
          </w:rPr>
          <w:t>KR</w:t>
        </w:r>
        <w:r w:rsidR="00986C36">
          <w:rPr>
            <w:rStyle w:val="Normal4Char"/>
            <w:rFonts w:cs="Times New Roman"/>
            <w:szCs w:val="24"/>
          </w:rPr>
          <w:t xml:space="preserve">: </w:t>
        </w:r>
      </w:ins>
      <w:ins w:id="320" w:author="Celeste Chen (Federal)" w:date="2023-07-12T20:56:00Z">
        <w:r w:rsidR="00411BB2">
          <w:rPr>
            <w:rStyle w:val="Normal4Char"/>
            <w:rFonts w:cs="Times New Roman"/>
            <w:szCs w:val="24"/>
          </w:rPr>
          <w:t>is</w:t>
        </w:r>
      </w:ins>
      <w:ins w:id="321" w:author="Celeste Chen (Federal)" w:date="2023-07-12T20:51:00Z">
        <w:r w:rsidR="00986C36">
          <w:rPr>
            <w:rStyle w:val="Normal4Char"/>
            <w:rFonts w:cs="Times New Roman"/>
            <w:szCs w:val="24"/>
          </w:rPr>
          <w:t xml:space="preserve"> encouraged to</w:t>
        </w:r>
      </w:ins>
      <w:ins w:id="322" w:author="Celeste Chen (Federal)" w:date="2023-07-12T20:52:00Z">
        <w:r w:rsidR="00986C36">
          <w:rPr>
            <w:rStyle w:val="Normal4Char"/>
            <w:rFonts w:cs="Times New Roman"/>
            <w:b/>
            <w:bCs/>
          </w:rPr>
          <w:t xml:space="preserve">] </w:t>
        </w:r>
      </w:ins>
      <w:r w:rsidR="00C3678F" w:rsidRPr="00491DA3">
        <w:rPr>
          <w:rStyle w:val="Normal4Char"/>
          <w:rFonts w:cs="Times New Roman"/>
          <w:b/>
          <w:bCs/>
        </w:rPr>
        <w:t>[AU/</w:t>
      </w:r>
      <w:ins w:id="323" w:author="Celeste Chen (Federal)" w:date="2023-07-12T21:09:00Z">
        <w:r w:rsidR="003137AC">
          <w:rPr>
            <w:rStyle w:val="Normal4Char"/>
            <w:rFonts w:cs="Times New Roman"/>
            <w:b/>
            <w:bCs/>
          </w:rPr>
          <w:t>FJ/</w:t>
        </w:r>
      </w:ins>
      <w:ins w:id="324" w:author="Celeste Chen (Federal)" w:date="2023-07-12T20:55:00Z">
        <w:r w:rsidR="005B1C77">
          <w:rPr>
            <w:rStyle w:val="Normal4Char"/>
            <w:rFonts w:cs="Times New Roman"/>
            <w:b/>
            <w:bCs/>
          </w:rPr>
          <w:t>MY/</w:t>
        </w:r>
      </w:ins>
      <w:r w:rsidR="00C3678F" w:rsidRPr="00491DA3">
        <w:rPr>
          <w:rStyle w:val="Normal4Char"/>
          <w:rFonts w:cs="Times New Roman"/>
          <w:b/>
          <w:bCs/>
        </w:rPr>
        <w:t>NZ</w:t>
      </w:r>
      <w:proofErr w:type="gramStart"/>
      <w:r w:rsidR="00C3678F" w:rsidRPr="00491DA3">
        <w:rPr>
          <w:rStyle w:val="Normal4Char"/>
          <w:rFonts w:cs="Times New Roman"/>
          <w:b/>
          <w:bCs/>
        </w:rPr>
        <w:t>:</w:t>
      </w:r>
      <w:r w:rsidR="00C3678F" w:rsidRPr="00491DA3">
        <w:rPr>
          <w:rStyle w:val="Normal4Char"/>
          <w:rFonts w:cs="Times New Roman"/>
        </w:rPr>
        <w:t xml:space="preserve"> ,</w:t>
      </w:r>
      <w:proofErr w:type="gramEnd"/>
      <w:r w:rsidR="00C3678F" w:rsidRPr="00491DA3">
        <w:rPr>
          <w:rStyle w:val="Normal4Char"/>
          <w:rFonts w:cs="Times New Roman"/>
        </w:rPr>
        <w:t xml:space="preserve"> where appropriate,</w:t>
      </w:r>
      <w:r w:rsidR="00C3678F" w:rsidRPr="00491DA3">
        <w:rPr>
          <w:rStyle w:val="Normal4Char"/>
          <w:rFonts w:cs="Times New Roman"/>
          <w:b/>
          <w:bCs/>
        </w:rPr>
        <w:t>]</w:t>
      </w:r>
      <w:r w:rsidR="00C3678F" w:rsidRPr="00491DA3">
        <w:rPr>
          <w:rStyle w:val="Normal4Char"/>
          <w:rFonts w:cs="Times New Roman"/>
        </w:rPr>
        <w:t xml:space="preserve"> </w:t>
      </w:r>
      <w:r w:rsidR="00C3678F" w:rsidRPr="00491DA3">
        <w:rPr>
          <w:rStyle w:val="Normal4Char"/>
          <w:rFonts w:cs="Times New Roman"/>
          <w:szCs w:val="24"/>
        </w:rPr>
        <w:t>also allow a reasonable opportunity for interested persons to provide input to such groups or bodies.</w:t>
      </w:r>
      <w:r w:rsidR="00C3678F" w:rsidRPr="00491DA3">
        <w:rPr>
          <w:rStyle w:val="Normal4Char"/>
          <w:rFonts w:cs="Times New Roman"/>
          <w:b/>
          <w:bCs/>
          <w:color w:val="00B050"/>
          <w:szCs w:val="24"/>
        </w:rPr>
        <w:t>]</w:t>
      </w:r>
    </w:p>
    <w:p w14:paraId="686F4AF4" w14:textId="77777777" w:rsidR="00763FA3" w:rsidRPr="00D0116A" w:rsidRDefault="00763FA3" w:rsidP="006008F2">
      <w:pPr>
        <w:keepNext/>
        <w:keepLines/>
        <w:jc w:val="both"/>
        <w:rPr>
          <w:b/>
          <w:strike/>
        </w:rPr>
      </w:pPr>
    </w:p>
    <w:p w14:paraId="14E666C8" w14:textId="0589B528" w:rsidR="007C2969" w:rsidRPr="00FD7E37" w:rsidRDefault="007C2969" w:rsidP="007C2969">
      <w:pPr>
        <w:pStyle w:val="Body"/>
        <w:spacing w:after="0"/>
        <w:jc w:val="both"/>
        <w:rPr>
          <w:rFonts w:cs="Times New Roman"/>
          <w:b/>
          <w:color w:val="auto"/>
          <w:u w:val="single"/>
        </w:rPr>
      </w:pPr>
      <w:r w:rsidRPr="00FB4EE2">
        <w:rPr>
          <w:rStyle w:val="Heading1Char"/>
          <w:rFonts w:eastAsia="Arial Unicode MS"/>
          <w:color w:val="auto"/>
        </w:rPr>
        <w:t>Article X.11:</w:t>
      </w:r>
      <w:r w:rsidRPr="00FB4EE2">
        <w:rPr>
          <w:rFonts w:cs="Times New Roman"/>
          <w:b/>
          <w:color w:val="auto"/>
        </w:rPr>
        <w:t xml:space="preserve">  </w:t>
      </w:r>
      <w:r w:rsidRPr="00DC4791">
        <w:rPr>
          <w:rFonts w:cs="Times New Roman"/>
          <w:b/>
          <w:color w:val="auto"/>
        </w:rPr>
        <w:t>Regulatory</w:t>
      </w:r>
      <w:r w:rsidRPr="00DC4791">
        <w:rPr>
          <w:rStyle w:val="Heading2Char"/>
          <w:rFonts w:ascii="Times New Roman" w:hAnsi="Times New Roman" w:cs="Times New Roman"/>
          <w:b/>
          <w:color w:val="auto"/>
          <w:sz w:val="24"/>
          <w:szCs w:val="24"/>
        </w:rPr>
        <w:t xml:space="preserve"> </w:t>
      </w:r>
      <w:r w:rsidR="00D039B7" w:rsidRPr="00B83FA7">
        <w:rPr>
          <w:rStyle w:val="Heading2Char"/>
          <w:rFonts w:ascii="Times New Roman" w:hAnsi="Times New Roman" w:cs="Times New Roman"/>
          <w:b/>
          <w:color w:val="auto"/>
          <w:sz w:val="24"/>
          <w:szCs w:val="24"/>
        </w:rPr>
        <w:t>Analysis</w:t>
      </w:r>
    </w:p>
    <w:p w14:paraId="5B43DFBD" w14:textId="47AD5242" w:rsidR="00CF6FC7" w:rsidRPr="00377344" w:rsidRDefault="00270B75" w:rsidP="00CF6FC7">
      <w:pPr>
        <w:jc w:val="both"/>
        <w:rPr>
          <w:rStyle w:val="Normal4Char"/>
          <w:rFonts w:cs="Times New Roman"/>
          <w:b/>
          <w:bCs/>
          <w:szCs w:val="24"/>
        </w:rPr>
      </w:pPr>
      <w:r w:rsidRPr="00270B75">
        <w:rPr>
          <w:rStyle w:val="Normal4Char"/>
          <w:rFonts w:cs="Times New Roman"/>
          <w:b/>
          <w:bCs/>
          <w:color w:val="000000" w:themeColor="text1"/>
          <w:szCs w:val="24"/>
        </w:rPr>
        <w:t>[</w:t>
      </w:r>
      <w:r w:rsidR="00CF6FC7" w:rsidRPr="0097320C">
        <w:rPr>
          <w:rStyle w:val="Normal4Char"/>
          <w:rFonts w:cs="Times New Roman"/>
          <w:b/>
          <w:bCs/>
          <w:szCs w:val="24"/>
        </w:rPr>
        <w:t>MY/</w:t>
      </w:r>
      <w:r w:rsidR="00CF6FC7">
        <w:rPr>
          <w:rStyle w:val="Normal4Char"/>
          <w:rFonts w:cs="Times New Roman"/>
          <w:b/>
          <w:bCs/>
          <w:szCs w:val="24"/>
        </w:rPr>
        <w:t>NZ ALT: Implementation of Core Good Regulatory Practices]</w:t>
      </w:r>
    </w:p>
    <w:p w14:paraId="514D5261" w14:textId="77777777" w:rsidR="000D3892" w:rsidRPr="000D3892" w:rsidRDefault="000D3892" w:rsidP="009D0B4F">
      <w:pPr>
        <w:rPr>
          <w:lang w:eastAsia="ja-JP"/>
        </w:rPr>
      </w:pPr>
    </w:p>
    <w:p w14:paraId="6BD2B612" w14:textId="1328158E" w:rsidR="007C2969" w:rsidRPr="0060537C" w:rsidRDefault="007C2969" w:rsidP="007C2969">
      <w:pPr>
        <w:jc w:val="both"/>
        <w:rPr>
          <w:rFonts w:cs="Times New Roman"/>
          <w:szCs w:val="24"/>
        </w:rPr>
      </w:pPr>
      <w:r w:rsidRPr="00DC4791">
        <w:rPr>
          <w:rFonts w:cs="Times New Roman"/>
          <w:szCs w:val="24"/>
        </w:rPr>
        <w:t>1.</w:t>
      </w:r>
      <w:r w:rsidRPr="00DC4791">
        <w:rPr>
          <w:rFonts w:cs="Times New Roman"/>
          <w:szCs w:val="24"/>
        </w:rPr>
        <w:tab/>
      </w:r>
      <w:r w:rsidR="00D9731D" w:rsidRPr="00377344">
        <w:rPr>
          <w:rFonts w:cs="Times New Roman"/>
          <w:b/>
          <w:bCs/>
          <w:szCs w:val="24"/>
        </w:rPr>
        <w:t>[</w:t>
      </w:r>
      <w:ins w:id="325" w:author="Celeste Chen (Federal)" w:date="2023-07-13T03:57:00Z">
        <w:r w:rsidR="002755D3">
          <w:rPr>
            <w:rFonts w:cs="Times New Roman"/>
            <w:b/>
            <w:bCs/>
            <w:szCs w:val="24"/>
          </w:rPr>
          <w:t>BN/</w:t>
        </w:r>
      </w:ins>
      <w:ins w:id="326" w:author="Celeste Chen (Federal)" w:date="2023-07-13T03:56:00Z">
        <w:r w:rsidR="00F53B11">
          <w:rPr>
            <w:rFonts w:cs="Times New Roman"/>
            <w:b/>
            <w:bCs/>
            <w:szCs w:val="24"/>
          </w:rPr>
          <w:t>FJ/</w:t>
        </w:r>
      </w:ins>
      <w:r w:rsidR="002963F5">
        <w:rPr>
          <w:rFonts w:cs="Times New Roman"/>
          <w:b/>
          <w:bCs/>
          <w:szCs w:val="24"/>
        </w:rPr>
        <w:t>ID/</w:t>
      </w:r>
      <w:ins w:id="327" w:author="Celeste Chen (Federal)" w:date="2023-07-13T03:55:00Z">
        <w:r w:rsidR="00F53B11">
          <w:rPr>
            <w:rFonts w:cs="Times New Roman"/>
            <w:b/>
            <w:bCs/>
            <w:szCs w:val="24"/>
          </w:rPr>
          <w:t>JP/</w:t>
        </w:r>
      </w:ins>
      <w:ins w:id="328" w:author="Celeste Chen (Federal)" w:date="2023-07-13T03:51:00Z">
        <w:r w:rsidR="005B1916">
          <w:rPr>
            <w:rFonts w:cs="Times New Roman"/>
            <w:b/>
            <w:bCs/>
            <w:szCs w:val="24"/>
          </w:rPr>
          <w:t>KR/</w:t>
        </w:r>
      </w:ins>
      <w:ins w:id="329" w:author="Celeste Chen (Federal)" w:date="2023-07-13T03:52:00Z">
        <w:r w:rsidR="0060344B">
          <w:rPr>
            <w:rFonts w:cs="Times New Roman"/>
            <w:b/>
            <w:bCs/>
            <w:szCs w:val="24"/>
          </w:rPr>
          <w:t>PH/</w:t>
        </w:r>
      </w:ins>
      <w:ins w:id="330" w:author="Celeste Chen (Federal)" w:date="2023-07-13T03:54:00Z">
        <w:r w:rsidR="00D435F9">
          <w:rPr>
            <w:rFonts w:cs="Times New Roman"/>
            <w:b/>
            <w:bCs/>
            <w:szCs w:val="24"/>
          </w:rPr>
          <w:t>TH/</w:t>
        </w:r>
      </w:ins>
      <w:r w:rsidR="00D9731D" w:rsidRPr="00377344">
        <w:rPr>
          <w:rFonts w:cs="Times New Roman"/>
          <w:b/>
          <w:bCs/>
          <w:szCs w:val="24"/>
        </w:rPr>
        <w:t>US</w:t>
      </w:r>
      <w:ins w:id="331" w:author="Celeste Chen (Federal)" w:date="2023-07-13T03:52:00Z">
        <w:r w:rsidR="0060344B">
          <w:rPr>
            <w:rFonts w:cs="Times New Roman"/>
            <w:b/>
            <w:bCs/>
            <w:szCs w:val="24"/>
          </w:rPr>
          <w:t>/</w:t>
        </w:r>
      </w:ins>
      <w:ins w:id="332" w:author="Celeste Chen (Federal)" w:date="2023-07-13T03:46:00Z">
        <w:r w:rsidR="00097666">
          <w:rPr>
            <w:rFonts w:cs="Times New Roman"/>
            <w:b/>
            <w:bCs/>
            <w:szCs w:val="24"/>
          </w:rPr>
          <w:t>SG/</w:t>
        </w:r>
      </w:ins>
      <w:ins w:id="333" w:author="Celeste Chen (Federal)" w:date="2023-07-13T03:40:00Z">
        <w:r w:rsidR="00DC5779">
          <w:rPr>
            <w:rFonts w:cs="Times New Roman"/>
            <w:b/>
            <w:bCs/>
            <w:szCs w:val="24"/>
          </w:rPr>
          <w:t>VN</w:t>
        </w:r>
      </w:ins>
      <w:r w:rsidR="00D9731D" w:rsidRPr="00377344">
        <w:rPr>
          <w:rFonts w:cs="Times New Roman"/>
          <w:b/>
          <w:bCs/>
          <w:szCs w:val="24"/>
        </w:rPr>
        <w:t>:</w:t>
      </w:r>
      <w:r w:rsidR="00D9731D">
        <w:rPr>
          <w:rFonts w:cs="Times New Roman"/>
          <w:szCs w:val="24"/>
        </w:rPr>
        <w:t xml:space="preserve"> </w:t>
      </w:r>
      <w:r w:rsidRPr="0060537C">
        <w:rPr>
          <w:rStyle w:val="Normal4Char"/>
          <w:rFonts w:cs="Times New Roman"/>
          <w:szCs w:val="24"/>
        </w:rPr>
        <w:t xml:space="preserve">The Parties recognize that a </w:t>
      </w:r>
      <w:r w:rsidR="001848D4" w:rsidRPr="001B7220">
        <w:rPr>
          <w:rFonts w:cs="Times New Roman"/>
          <w:color w:val="333333"/>
          <w:szCs w:val="24"/>
        </w:rPr>
        <w:t>regulatory authorit</w:t>
      </w:r>
      <w:r w:rsidR="00952662">
        <w:rPr>
          <w:rFonts w:cs="Times New Roman"/>
          <w:color w:val="333333"/>
          <w:szCs w:val="24"/>
        </w:rPr>
        <w:t>y</w:t>
      </w:r>
      <w:r w:rsidR="001848D4" w:rsidRPr="001B7220">
        <w:rPr>
          <w:rFonts w:cs="Times New Roman"/>
          <w:color w:val="333333"/>
          <w:szCs w:val="24"/>
        </w:rPr>
        <w:t xml:space="preserve"> </w:t>
      </w:r>
      <w:r w:rsidR="00952662">
        <w:rPr>
          <w:rFonts w:cs="Times New Roman"/>
          <w:color w:val="333333"/>
          <w:szCs w:val="24"/>
        </w:rPr>
        <w:t>of a Party</w:t>
      </w:r>
      <w:r w:rsidR="00952662" w:rsidRPr="00377344">
        <w:rPr>
          <w:rFonts w:cs="Times New Roman"/>
          <w:b/>
          <w:bCs/>
          <w:color w:val="333333"/>
          <w:szCs w:val="24"/>
        </w:rPr>
        <w:t xml:space="preserve"> </w:t>
      </w:r>
      <w:r w:rsidR="001848D4" w:rsidRPr="001B7220">
        <w:rPr>
          <w:rFonts w:cs="Times New Roman"/>
          <w:color w:val="333333"/>
          <w:szCs w:val="24"/>
        </w:rPr>
        <w:t xml:space="preserve">may </w:t>
      </w:r>
      <w:r w:rsidR="00952662">
        <w:rPr>
          <w:rFonts w:cs="Times New Roman"/>
          <w:color w:val="333333"/>
          <w:szCs w:val="24"/>
        </w:rPr>
        <w:t xml:space="preserve">analyze a proposed regulation </w:t>
      </w:r>
      <w:r w:rsidR="001848D4" w:rsidRPr="001B7220">
        <w:rPr>
          <w:rFonts w:cs="Times New Roman"/>
          <w:color w:val="333333"/>
          <w:szCs w:val="24"/>
        </w:rPr>
        <w:t xml:space="preserve">to anticipate and evaluate </w:t>
      </w:r>
      <w:r w:rsidR="00952662">
        <w:rPr>
          <w:rFonts w:cs="Times New Roman"/>
          <w:color w:val="333333"/>
          <w:szCs w:val="24"/>
        </w:rPr>
        <w:t>its</w:t>
      </w:r>
      <w:r w:rsidR="001848D4" w:rsidRPr="001B7220">
        <w:rPr>
          <w:rFonts w:cs="Times New Roman"/>
          <w:color w:val="333333"/>
          <w:szCs w:val="24"/>
        </w:rPr>
        <w:t xml:space="preserve"> likely consequences.</w:t>
      </w:r>
      <w:r w:rsidR="002963F5">
        <w:rPr>
          <w:rFonts w:cs="Times New Roman"/>
          <w:color w:val="333333"/>
          <w:szCs w:val="24"/>
        </w:rPr>
        <w:t>]</w:t>
      </w:r>
    </w:p>
    <w:p w14:paraId="0D9FD28B" w14:textId="7F8CAAF0" w:rsidR="007C2969" w:rsidRDefault="007C2969" w:rsidP="007C2969">
      <w:pPr>
        <w:pStyle w:val="Normal2"/>
        <w:spacing w:after="0"/>
        <w:ind w:left="10"/>
        <w:rPr>
          <w:rFonts w:cs="Times New Roman"/>
          <w:szCs w:val="24"/>
        </w:rPr>
      </w:pPr>
    </w:p>
    <w:p w14:paraId="15FD89D1" w14:textId="7CA0B32D" w:rsidR="00D340C2" w:rsidRPr="00377344" w:rsidRDefault="00D340C2" w:rsidP="00D340C2">
      <w:pPr>
        <w:shd w:val="clear" w:color="auto" w:fill="F2F2F2" w:themeFill="background1" w:themeFillShade="F2"/>
        <w:jc w:val="both"/>
        <w:rPr>
          <w:rFonts w:eastAsia="Calibri" w:cs="Times New Roman"/>
        </w:rPr>
      </w:pPr>
      <w:r w:rsidRPr="0059254E">
        <w:rPr>
          <w:rFonts w:eastAsia="Calibri" w:cs="Times New Roman"/>
          <w:b/>
          <w:bCs/>
        </w:rPr>
        <w:t>[AU/</w:t>
      </w:r>
      <w:ins w:id="334" w:author="Celeste Chen (Federal)" w:date="2023-07-13T03:57:00Z">
        <w:r w:rsidR="002755D3">
          <w:rPr>
            <w:rFonts w:eastAsia="Calibri" w:cs="Times New Roman"/>
            <w:b/>
            <w:bCs/>
          </w:rPr>
          <w:t>BN/</w:t>
        </w:r>
      </w:ins>
      <w:ins w:id="335" w:author="Celeste Chen (Federal)" w:date="2023-07-13T03:34:00Z">
        <w:r w:rsidR="00F211AB">
          <w:rPr>
            <w:rFonts w:eastAsia="Calibri" w:cs="Times New Roman"/>
            <w:b/>
            <w:bCs/>
          </w:rPr>
          <w:t>ID</w:t>
        </w:r>
      </w:ins>
      <w:ins w:id="336" w:author="Celeste Chen (Federal)" w:date="2023-07-13T03:36:00Z">
        <w:r w:rsidR="00C42167">
          <w:rPr>
            <w:rFonts w:eastAsia="Calibri" w:cs="Times New Roman"/>
            <w:b/>
            <w:bCs/>
          </w:rPr>
          <w:t>/</w:t>
        </w:r>
      </w:ins>
      <w:r w:rsidRPr="0059254E">
        <w:rPr>
          <w:rFonts w:eastAsia="Calibri" w:cs="Times New Roman"/>
          <w:b/>
          <w:bCs/>
        </w:rPr>
        <w:t>MY/NZ</w:t>
      </w:r>
      <w:r w:rsidR="009F1A81" w:rsidRPr="0059254E">
        <w:rPr>
          <w:rFonts w:eastAsia="Calibri" w:cs="Times New Roman"/>
          <w:b/>
          <w:bCs/>
        </w:rPr>
        <w:t xml:space="preserve">; </w:t>
      </w:r>
      <w:del w:id="337" w:author="Celeste Chen (Federal)" w:date="2023-07-13T03:52:00Z">
        <w:r w:rsidR="009F1A81" w:rsidRPr="0059254E" w:rsidDel="0060344B">
          <w:rPr>
            <w:rFonts w:eastAsia="Calibri" w:cs="Times New Roman"/>
            <w:b/>
            <w:bCs/>
          </w:rPr>
          <w:delText>PH</w:delText>
        </w:r>
      </w:del>
      <w:ins w:id="338" w:author="Celeste Chen (Federal)" w:date="2023-07-13T03:40:00Z">
        <w:r w:rsidR="00DC5779">
          <w:rPr>
            <w:rFonts w:eastAsia="Calibri" w:cs="Times New Roman"/>
            <w:b/>
            <w:bCs/>
          </w:rPr>
          <w:t>VN</w:t>
        </w:r>
      </w:ins>
      <w:r w:rsidR="009F1A81" w:rsidRPr="0059254E">
        <w:rPr>
          <w:rFonts w:eastAsia="Calibri" w:cs="Times New Roman"/>
          <w:b/>
          <w:bCs/>
        </w:rPr>
        <w:t xml:space="preserve"> considering</w:t>
      </w:r>
      <w:r w:rsidRPr="0059254E">
        <w:rPr>
          <w:rFonts w:eastAsia="Calibri" w:cs="Times New Roman"/>
          <w:b/>
          <w:bCs/>
        </w:rPr>
        <w:t>: ALT para 1</w:t>
      </w:r>
      <w:r w:rsidRPr="0059254E">
        <w:rPr>
          <w:rFonts w:eastAsia="Calibri" w:cs="Times New Roman"/>
        </w:rPr>
        <w:t>.</w:t>
      </w:r>
      <w:r w:rsidRPr="0059254E">
        <w:rPr>
          <w:rFonts w:eastAsia="Calibri" w:cs="Times New Roman"/>
        </w:rPr>
        <w:tab/>
      </w:r>
      <w:r w:rsidRPr="00377344">
        <w:rPr>
          <w:rFonts w:eastAsia="Calibri" w:cs="Times New Roman"/>
        </w:rPr>
        <w:t xml:space="preserve">To assist in designing a measure to best achieve the Party’s objective, </w:t>
      </w:r>
      <w:r w:rsidR="002963F5">
        <w:rPr>
          <w:rFonts w:eastAsia="Calibri" w:cs="Times New Roman"/>
          <w:b/>
          <w:bCs/>
        </w:rPr>
        <w:t>[</w:t>
      </w:r>
      <w:del w:id="339" w:author="Celeste Chen (Federal)" w:date="2023-07-13T03:36:00Z">
        <w:r w:rsidR="002963F5" w:rsidDel="00C42167">
          <w:rPr>
            <w:rFonts w:eastAsia="Calibri" w:cs="Times New Roman"/>
            <w:b/>
            <w:bCs/>
          </w:rPr>
          <w:delText>ID</w:delText>
        </w:r>
      </w:del>
      <w:del w:id="340" w:author="Celeste Chen (Federal)" w:date="2023-07-13T03:37:00Z">
        <w:r w:rsidR="002963F5" w:rsidDel="00C42167">
          <w:rPr>
            <w:rFonts w:eastAsia="Calibri" w:cs="Times New Roman"/>
            <w:b/>
            <w:bCs/>
          </w:rPr>
          <w:delText>:</w:delText>
        </w:r>
      </w:del>
      <w:r w:rsidR="002963F5">
        <w:rPr>
          <w:rFonts w:eastAsia="Calibri" w:cs="Times New Roman"/>
          <w:b/>
          <w:bCs/>
        </w:rPr>
        <w:t xml:space="preserve"> </w:t>
      </w:r>
      <w:r w:rsidRPr="00377344">
        <w:rPr>
          <w:rFonts w:eastAsia="Calibri" w:cs="Times New Roman"/>
        </w:rPr>
        <w:t xml:space="preserve">each Party should generally encourage relevant regulatory agencies, consistent with its laws and regulations, to conduct regulatory impact assessments when developing proposed covered regulatory measures </w:t>
      </w:r>
      <w:ins w:id="341" w:author="Celeste Chen (Federal)" w:date="2023-07-13T03:43:00Z">
        <w:r w:rsidR="007B328E" w:rsidRPr="004A24F5">
          <w:rPr>
            <w:rFonts w:eastAsia="Calibri" w:cs="Times New Roman"/>
            <w:b/>
            <w:bCs/>
          </w:rPr>
          <w:t>[ID:</w:t>
        </w:r>
        <w:r w:rsidR="007B328E">
          <w:rPr>
            <w:rFonts w:eastAsia="Calibri" w:cs="Times New Roman"/>
          </w:rPr>
          <w:t xml:space="preserve"> that meet criteria as established by the Party</w:t>
        </w:r>
        <w:r w:rsidR="007B328E" w:rsidRPr="004A24F5">
          <w:rPr>
            <w:rFonts w:eastAsia="Calibri" w:cs="Times New Roman"/>
            <w:b/>
            <w:bCs/>
          </w:rPr>
          <w:t>] [ID oppose:</w:t>
        </w:r>
        <w:r w:rsidR="007B328E">
          <w:rPr>
            <w:rFonts w:eastAsia="Calibri" w:cs="Times New Roman"/>
          </w:rPr>
          <w:t xml:space="preserve"> </w:t>
        </w:r>
      </w:ins>
      <w:r w:rsidRPr="00377344">
        <w:rPr>
          <w:rFonts w:eastAsia="Calibri" w:cs="Times New Roman"/>
        </w:rPr>
        <w:t xml:space="preserve">that </w:t>
      </w:r>
      <w:del w:id="342" w:author="Celeste Chen (Federal)" w:date="2023-07-13T03:45:00Z">
        <w:r w:rsidR="002963F5" w:rsidDel="007B328E">
          <w:rPr>
            <w:rFonts w:eastAsia="Calibri" w:cs="Times New Roman"/>
            <w:b/>
            <w:bCs/>
          </w:rPr>
          <w:delText xml:space="preserve">[ID considering: </w:delText>
        </w:r>
      </w:del>
      <w:r w:rsidRPr="00377344">
        <w:rPr>
          <w:rFonts w:eastAsia="Calibri" w:cs="Times New Roman"/>
        </w:rPr>
        <w:t>exceed a threshold</w:t>
      </w:r>
      <w:del w:id="343" w:author="Celeste Chen (Federal)" w:date="2023-07-13T03:45:00Z">
        <w:r w:rsidR="002963F5" w:rsidDel="007B328E">
          <w:rPr>
            <w:rFonts w:eastAsia="Calibri" w:cs="Times New Roman"/>
            <w:b/>
            <w:bCs/>
          </w:rPr>
          <w:delText>]</w:delText>
        </w:r>
      </w:del>
      <w:r w:rsidRPr="00377344">
        <w:rPr>
          <w:rFonts w:eastAsia="Calibri" w:cs="Times New Roman"/>
        </w:rPr>
        <w:t xml:space="preserve"> of economic impact, or other regulatory impact, where appropriate, as established by the Party</w:t>
      </w:r>
      <w:ins w:id="344" w:author="Celeste Chen (Federal)" w:date="2023-07-13T03:45:00Z">
        <w:r w:rsidR="0000297E" w:rsidRPr="004A24F5">
          <w:rPr>
            <w:rFonts w:eastAsia="Calibri" w:cs="Times New Roman"/>
            <w:b/>
            <w:bCs/>
          </w:rPr>
          <w:t>]</w:t>
        </w:r>
      </w:ins>
      <w:r w:rsidRPr="00377344">
        <w:rPr>
          <w:rFonts w:eastAsia="Calibri" w:cs="Times New Roman"/>
        </w:rPr>
        <w:t>.  Regulatory impact assessments may encompass a range of procedures to determine possible impacts</w:t>
      </w:r>
      <w:r>
        <w:rPr>
          <w:rFonts w:eastAsia="Calibri" w:cs="Times New Roman"/>
        </w:rPr>
        <w:t>.</w:t>
      </w:r>
      <w:r w:rsidRPr="00377344">
        <w:rPr>
          <w:rFonts w:eastAsia="Calibri" w:cs="Times New Roman"/>
          <w:b/>
          <w:bCs/>
        </w:rPr>
        <w:t>]</w:t>
      </w:r>
      <w:r w:rsidR="002963F5">
        <w:rPr>
          <w:rFonts w:eastAsia="Calibri" w:cs="Times New Roman"/>
          <w:b/>
          <w:bCs/>
        </w:rPr>
        <w:t>]</w:t>
      </w:r>
    </w:p>
    <w:p w14:paraId="41213832" w14:textId="77777777" w:rsidR="00D340C2" w:rsidRPr="00377344" w:rsidRDefault="00D340C2" w:rsidP="00D340C2">
      <w:pPr>
        <w:shd w:val="clear" w:color="auto" w:fill="F2F2F2" w:themeFill="background1" w:themeFillShade="F2"/>
        <w:jc w:val="both"/>
        <w:rPr>
          <w:rStyle w:val="Normal4Char"/>
          <w:rFonts w:cs="Times New Roman"/>
          <w:szCs w:val="24"/>
        </w:rPr>
      </w:pPr>
    </w:p>
    <w:p w14:paraId="5286B51E" w14:textId="77777777" w:rsidR="00D340C2" w:rsidRPr="00D340C2" w:rsidRDefault="00D340C2" w:rsidP="00CF6FC7"/>
    <w:p w14:paraId="475CD7AB" w14:textId="4A285C96" w:rsidR="007C2969" w:rsidDel="006A63C2" w:rsidRDefault="007C2969" w:rsidP="003034FE">
      <w:pPr>
        <w:jc w:val="both"/>
        <w:rPr>
          <w:ins w:id="345" w:author="Celeste Chen (Federal)" w:date="2023-07-13T04:05:00Z"/>
          <w:del w:id="346" w:author="Author" w:date="2023-07-19T06:56:00Z"/>
          <w:rStyle w:val="Normal4Char"/>
          <w:rFonts w:cs="Times New Roman"/>
          <w:szCs w:val="24"/>
        </w:rPr>
      </w:pPr>
      <w:r w:rsidRPr="0060537C">
        <w:rPr>
          <w:rFonts w:cs="Times New Roman"/>
          <w:szCs w:val="24"/>
        </w:rPr>
        <w:t>2.</w:t>
      </w:r>
      <w:r w:rsidRPr="0060537C">
        <w:rPr>
          <w:rFonts w:cs="Times New Roman"/>
          <w:szCs w:val="24"/>
        </w:rPr>
        <w:tab/>
      </w:r>
      <w:r w:rsidR="00952662">
        <w:rPr>
          <w:rFonts w:cs="Times New Roman"/>
          <w:szCs w:val="24"/>
        </w:rPr>
        <w:t xml:space="preserve">Each Party </w:t>
      </w:r>
      <w:r w:rsidR="00DB1260" w:rsidRPr="002300A6">
        <w:rPr>
          <w:rFonts w:cs="Times New Roman"/>
          <w:b/>
          <w:szCs w:val="24"/>
        </w:rPr>
        <w:t>[</w:t>
      </w:r>
      <w:r w:rsidR="00D9731D" w:rsidRPr="00D9731D">
        <w:rPr>
          <w:rFonts w:cs="Times New Roman"/>
          <w:b/>
          <w:szCs w:val="24"/>
        </w:rPr>
        <w:t>PH/</w:t>
      </w:r>
      <w:r w:rsidR="00DB1260" w:rsidRPr="002300A6">
        <w:rPr>
          <w:rFonts w:cs="Times New Roman"/>
          <w:b/>
          <w:szCs w:val="24"/>
        </w:rPr>
        <w:t>US:</w:t>
      </w:r>
      <w:r w:rsidR="00412F33">
        <w:rPr>
          <w:rFonts w:cs="Times New Roman"/>
          <w:szCs w:val="24"/>
        </w:rPr>
        <w:t xml:space="preserve"> </w:t>
      </w:r>
      <w:r w:rsidR="00952662">
        <w:rPr>
          <w:rFonts w:cs="Times New Roman"/>
          <w:szCs w:val="24"/>
        </w:rPr>
        <w:t>shall</w:t>
      </w:r>
      <w:r w:rsidR="003C60B5" w:rsidRPr="002300A6">
        <w:rPr>
          <w:rFonts w:cs="Times New Roman"/>
          <w:b/>
          <w:szCs w:val="24"/>
        </w:rPr>
        <w:t>] [</w:t>
      </w:r>
      <w:r w:rsidR="009D1882">
        <w:rPr>
          <w:rFonts w:cs="Times New Roman"/>
          <w:b/>
          <w:szCs w:val="24"/>
        </w:rPr>
        <w:t>ID/KR/</w:t>
      </w:r>
      <w:r w:rsidR="003C60B5" w:rsidRPr="002300A6">
        <w:rPr>
          <w:rFonts w:cs="Times New Roman"/>
          <w:b/>
          <w:szCs w:val="24"/>
        </w:rPr>
        <w:t>MY:</w:t>
      </w:r>
      <w:r w:rsidR="003C60B5">
        <w:rPr>
          <w:rFonts w:cs="Times New Roman"/>
          <w:szCs w:val="24"/>
        </w:rPr>
        <w:t xml:space="preserve"> should</w:t>
      </w:r>
      <w:r w:rsidR="003C60B5" w:rsidRPr="00E920C1">
        <w:rPr>
          <w:rFonts w:cs="Times New Roman"/>
          <w:b/>
          <w:szCs w:val="24"/>
        </w:rPr>
        <w:t>]</w:t>
      </w:r>
      <w:r w:rsidR="00E920C1">
        <w:rPr>
          <w:rFonts w:cs="Times New Roman" w:hint="eastAsia"/>
          <w:b/>
          <w:szCs w:val="24"/>
          <w:lang w:eastAsia="ja-JP"/>
        </w:rPr>
        <w:t xml:space="preserve"> </w:t>
      </w:r>
      <w:r w:rsidR="007F708D" w:rsidRPr="003034FE">
        <w:rPr>
          <w:rFonts w:cs="Times New Roman"/>
          <w:b/>
          <w:szCs w:val="24"/>
          <w:lang w:eastAsia="ja-JP"/>
        </w:rPr>
        <w:t xml:space="preserve">[JP: </w:t>
      </w:r>
      <w:r w:rsidR="007F708D" w:rsidRPr="003034FE">
        <w:rPr>
          <w:rFonts w:cs="Times New Roman"/>
          <w:szCs w:val="24"/>
          <w:lang w:eastAsia="ja-JP"/>
        </w:rPr>
        <w:t>is encouraged to</w:t>
      </w:r>
      <w:r w:rsidR="003C60B5" w:rsidRPr="003034FE">
        <w:rPr>
          <w:rFonts w:cs="Times New Roman"/>
          <w:b/>
          <w:szCs w:val="24"/>
        </w:rPr>
        <w:t>]</w:t>
      </w:r>
      <w:r w:rsidR="00952662" w:rsidRPr="003034FE">
        <w:rPr>
          <w:rFonts w:cs="Times New Roman"/>
          <w:szCs w:val="24"/>
        </w:rPr>
        <w:t xml:space="preserve"> </w:t>
      </w:r>
      <w:r w:rsidR="00DD2F30">
        <w:rPr>
          <w:rFonts w:cs="Times New Roman"/>
          <w:szCs w:val="24"/>
        </w:rPr>
        <w:t xml:space="preserve">consider </w:t>
      </w:r>
      <w:r w:rsidR="00952662">
        <w:rPr>
          <w:rFonts w:cs="Times New Roman"/>
          <w:szCs w:val="24"/>
        </w:rPr>
        <w:t xml:space="preserve">procedures that encourage a regulatory authority of a Party to </w:t>
      </w:r>
      <w:r w:rsidR="00DD2F30">
        <w:rPr>
          <w:rFonts w:cs="Times New Roman"/>
          <w:szCs w:val="24"/>
        </w:rPr>
        <w:t>examine</w:t>
      </w:r>
      <w:r w:rsidR="00952662">
        <w:rPr>
          <w:rFonts w:cs="Times New Roman"/>
          <w:szCs w:val="24"/>
        </w:rPr>
        <w:t xml:space="preserve"> the following when </w:t>
      </w:r>
      <w:r w:rsidR="00E43F9C" w:rsidRPr="00C25BBA">
        <w:rPr>
          <w:bdr w:val="none" w:sz="0" w:space="0" w:color="auto" w:frame="1"/>
        </w:rPr>
        <w:t>developing regulations that have anticipated costs or impacts exceeding certain levels established by the Party</w:t>
      </w:r>
      <w:r w:rsidRPr="00C25BBA">
        <w:rPr>
          <w:rStyle w:val="Normal4Char"/>
          <w:rFonts w:cs="Times New Roman"/>
          <w:szCs w:val="24"/>
        </w:rPr>
        <w:t>:</w:t>
      </w:r>
    </w:p>
    <w:p w14:paraId="615653C7" w14:textId="77777777" w:rsidR="006A63C2" w:rsidRDefault="006A63C2" w:rsidP="006A63C2">
      <w:pPr>
        <w:jc w:val="both"/>
      </w:pPr>
    </w:p>
    <w:p w14:paraId="632AF793" w14:textId="210B0277" w:rsidR="001C64B1" w:rsidRPr="00952662" w:rsidRDefault="006A63C2" w:rsidP="006A63C2">
      <w:pPr>
        <w:jc w:val="both"/>
      </w:pPr>
      <w:r>
        <w:tab/>
      </w:r>
      <w:r w:rsidR="007C2969" w:rsidRPr="00952662">
        <w:t>(a)</w:t>
      </w:r>
      <w:r w:rsidR="007C2969" w:rsidRPr="00952662">
        <w:tab/>
        <w:t xml:space="preserve">the need for a </w:t>
      </w:r>
      <w:r w:rsidR="007C2969" w:rsidRPr="00952662">
        <w:rPr>
          <w:rStyle w:val="Normal4Char"/>
          <w:rFonts w:cs="Times New Roman"/>
          <w:szCs w:val="24"/>
        </w:rPr>
        <w:t>proposed regulation</w:t>
      </w:r>
      <w:r w:rsidR="007C2969" w:rsidRPr="00952662">
        <w:t xml:space="preserve">, including a description of the nature and </w:t>
      </w:r>
      <w:r>
        <w:tab/>
      </w:r>
      <w:r>
        <w:tab/>
      </w:r>
      <w:r>
        <w:tab/>
      </w:r>
      <w:r w:rsidR="007C2969" w:rsidRPr="00952662">
        <w:t>significance of the problem the regulation is intended to address;</w:t>
      </w:r>
    </w:p>
    <w:p w14:paraId="75B690F0" w14:textId="77777777" w:rsidR="006A63C2" w:rsidRDefault="006A63C2" w:rsidP="00377344">
      <w:pPr>
        <w:pStyle w:val="Normal4"/>
        <w:ind w:left="1440" w:hanging="720"/>
      </w:pPr>
    </w:p>
    <w:p w14:paraId="798C9CD2" w14:textId="793808CD" w:rsidR="00C27AF4" w:rsidRDefault="007C2969" w:rsidP="00377344">
      <w:pPr>
        <w:pStyle w:val="Normal4"/>
        <w:ind w:left="1440" w:hanging="720"/>
        <w:rPr>
          <w:rStyle w:val="Normal4Char"/>
          <w:rFonts w:cs="Times New Roman"/>
          <w:szCs w:val="24"/>
        </w:rPr>
      </w:pPr>
      <w:r w:rsidRPr="00952662">
        <w:t>(b)</w:t>
      </w:r>
      <w:r w:rsidRPr="00952662">
        <w:tab/>
        <w:t xml:space="preserve">feasible and appropriate regulatory and </w:t>
      </w:r>
      <w:r w:rsidR="005660A2" w:rsidRPr="005660A2">
        <w:rPr>
          <w:rFonts w:cs="Times New Roman"/>
          <w:b/>
          <w:szCs w:val="24"/>
        </w:rPr>
        <w:t>[</w:t>
      </w:r>
      <w:r w:rsidR="005660A2" w:rsidRPr="00377344">
        <w:rPr>
          <w:rFonts w:eastAsia="Malgun Gothic" w:cs="Times New Roman"/>
          <w:b/>
          <w:szCs w:val="24"/>
          <w:lang w:eastAsia="ko-KR"/>
        </w:rPr>
        <w:t>KR</w:t>
      </w:r>
      <w:r w:rsidR="00292B85">
        <w:rPr>
          <w:rFonts w:eastAsia="Malgun Gothic" w:cs="Times New Roman"/>
          <w:b/>
          <w:szCs w:val="24"/>
          <w:lang w:eastAsia="ko-KR"/>
        </w:rPr>
        <w:t>/US</w:t>
      </w:r>
      <w:r w:rsidR="00C27AF4">
        <w:rPr>
          <w:rFonts w:eastAsia="Malgun Gothic" w:cs="Times New Roman"/>
          <w:b/>
          <w:szCs w:val="24"/>
          <w:lang w:eastAsia="ko-KR"/>
        </w:rPr>
        <w:t xml:space="preserve">; </w:t>
      </w:r>
      <w:r w:rsidR="00C27AF4" w:rsidRPr="004C2EF8">
        <w:rPr>
          <w:rFonts w:eastAsia="Malgun Gothic" w:cs="Times New Roman"/>
          <w:b/>
          <w:strike/>
          <w:szCs w:val="24"/>
          <w:lang w:eastAsia="ko-KR"/>
        </w:rPr>
        <w:t>US considering</w:t>
      </w:r>
      <w:r w:rsidR="005660A2" w:rsidRPr="004C2EF8">
        <w:rPr>
          <w:rFonts w:eastAsia="Malgun Gothic" w:cs="Times New Roman"/>
          <w:b/>
          <w:strike/>
          <w:szCs w:val="24"/>
          <w:lang w:eastAsia="ko-KR"/>
        </w:rPr>
        <w:t>:</w:t>
      </w:r>
      <w:r w:rsidR="005660A2" w:rsidRPr="00377344">
        <w:rPr>
          <w:rFonts w:eastAsia="Malgun Gothic" w:cs="Times New Roman"/>
          <w:b/>
          <w:szCs w:val="24"/>
          <w:lang w:eastAsia="ko-KR"/>
        </w:rPr>
        <w:t xml:space="preserve"> </w:t>
      </w:r>
      <w:r w:rsidR="005660A2" w:rsidRPr="00377344">
        <w:rPr>
          <w:rFonts w:eastAsia="Malgun Gothic" w:cs="Times New Roman"/>
          <w:bCs/>
          <w:szCs w:val="24"/>
          <w:lang w:eastAsia="ko-KR"/>
        </w:rPr>
        <w:t>any</w:t>
      </w:r>
      <w:r w:rsidR="005660A2" w:rsidRPr="005660A2">
        <w:rPr>
          <w:rFonts w:cs="Times New Roman"/>
          <w:b/>
          <w:szCs w:val="24"/>
        </w:rPr>
        <w:t>]</w:t>
      </w:r>
      <w:r w:rsidR="005660A2">
        <w:rPr>
          <w:rFonts w:cs="Times New Roman"/>
          <w:b/>
          <w:szCs w:val="24"/>
        </w:rPr>
        <w:t xml:space="preserve"> </w:t>
      </w:r>
      <w:r w:rsidRPr="00952662">
        <w:t xml:space="preserve">non-regulatory alternatives </w:t>
      </w:r>
      <w:r w:rsidRPr="00952662">
        <w:rPr>
          <w:rStyle w:val="AgreedTextChar"/>
          <w:b w:val="0"/>
          <w:bCs/>
          <w:color w:val="auto"/>
          <w:szCs w:val="24"/>
        </w:rPr>
        <w:t>that would address the need identified in subparagraph (a),</w:t>
      </w:r>
      <w:r w:rsidRPr="00952662">
        <w:rPr>
          <w:rStyle w:val="Normal4Char"/>
          <w:rFonts w:cs="Times New Roman"/>
          <w:szCs w:val="24"/>
        </w:rPr>
        <w:t xml:space="preserve"> including alternative</w:t>
      </w:r>
      <w:r w:rsidR="005524C1" w:rsidRPr="00952662">
        <w:rPr>
          <w:rStyle w:val="Normal4Char"/>
          <w:rFonts w:cs="Times New Roman"/>
          <w:szCs w:val="24"/>
        </w:rPr>
        <w:t>s to</w:t>
      </w:r>
      <w:r w:rsidR="001848D4" w:rsidRPr="00952662">
        <w:rPr>
          <w:rStyle w:val="Normal4Char"/>
          <w:rFonts w:cs="Times New Roman"/>
          <w:szCs w:val="24"/>
        </w:rPr>
        <w:t xml:space="preserve"> </w:t>
      </w:r>
      <w:r w:rsidR="005524C1" w:rsidRPr="00952662">
        <w:rPr>
          <w:rStyle w:val="Normal4Char"/>
          <w:rFonts w:cs="Times New Roman"/>
          <w:szCs w:val="24"/>
        </w:rPr>
        <w:t>direct</w:t>
      </w:r>
      <w:r w:rsidRPr="00952662">
        <w:rPr>
          <w:rStyle w:val="Normal4Char"/>
          <w:rFonts w:cs="Times New Roman"/>
          <w:szCs w:val="24"/>
        </w:rPr>
        <w:t xml:space="preserve"> regulati</w:t>
      </w:r>
      <w:r w:rsidR="005524C1" w:rsidRPr="00952662">
        <w:rPr>
          <w:rStyle w:val="Normal4Char"/>
          <w:rFonts w:cs="Times New Roman"/>
          <w:szCs w:val="24"/>
        </w:rPr>
        <w:t>on</w:t>
      </w:r>
      <w:r w:rsidRPr="00952662">
        <w:rPr>
          <w:rStyle w:val="Normal4Char"/>
          <w:rFonts w:cs="Times New Roman"/>
          <w:szCs w:val="24"/>
        </w:rPr>
        <w:t>;</w:t>
      </w:r>
    </w:p>
    <w:p w14:paraId="348A800A" w14:textId="13AB56C3" w:rsidR="00C27AF4" w:rsidRDefault="00AB4626" w:rsidP="00377344">
      <w:pPr>
        <w:pStyle w:val="Normal4"/>
        <w:ind w:left="1440" w:hanging="720"/>
        <w:rPr>
          <w:color w:val="000000"/>
          <w:bdr w:val="none" w:sz="0" w:space="0" w:color="auto" w:frame="1"/>
          <w14:textOutline w14:w="0" w14:cap="flat" w14:cmpd="sng" w14:algn="ctr">
            <w14:noFill/>
            <w14:prstDash w14:val="solid"/>
            <w14:bevel/>
          </w14:textOutline>
        </w:rPr>
      </w:pPr>
      <w:r>
        <w:t>(</w:t>
      </w:r>
      <w:r w:rsidR="007C2969" w:rsidRPr="00952662">
        <w:t>c)</w:t>
      </w:r>
      <w:r w:rsidR="007C2969" w:rsidRPr="00952662">
        <w:tab/>
      </w:r>
      <w:ins w:id="347" w:author="Celeste Chen (Federal)" w:date="2023-07-13T04:20:00Z">
        <w:r w:rsidR="001965A0" w:rsidRPr="004A24F5">
          <w:rPr>
            <w:b/>
            <w:bCs/>
          </w:rPr>
          <w:t>[KR considering:</w:t>
        </w:r>
        <w:r w:rsidR="001965A0">
          <w:t xml:space="preserve"> </w:t>
        </w:r>
      </w:ins>
      <w:r w:rsidR="007C2969" w:rsidRPr="00952662">
        <w:t xml:space="preserve">anticipated </w:t>
      </w:r>
      <w:r w:rsidR="00B7050D">
        <w:t xml:space="preserve">impacts </w:t>
      </w:r>
      <w:r w:rsidR="007C2969" w:rsidRPr="00952662">
        <w:rPr>
          <w:rStyle w:val="Normal4Char"/>
          <w:rFonts w:cs="Times New Roman"/>
          <w:szCs w:val="24"/>
        </w:rPr>
        <w:t xml:space="preserve">of the selected and other </w:t>
      </w:r>
      <w:r w:rsidR="007C2969" w:rsidRPr="00952662">
        <w:rPr>
          <w:rStyle w:val="NoSpacingChar"/>
          <w:szCs w:val="24"/>
        </w:rPr>
        <w:t xml:space="preserve">feasible </w:t>
      </w:r>
      <w:r w:rsidR="007C2969" w:rsidRPr="00952662">
        <w:rPr>
          <w:rStyle w:val="Normal4Char"/>
          <w:rFonts w:cs="Times New Roman"/>
          <w:szCs w:val="24"/>
        </w:rPr>
        <w:t xml:space="preserve">alternatives </w:t>
      </w:r>
      <w:r w:rsidR="007C2969" w:rsidRPr="00952662">
        <w:rPr>
          <w:rStyle w:val="Normal4Char"/>
          <w:rFonts w:cs="Times New Roman"/>
          <w:bCs/>
          <w:szCs w:val="24"/>
        </w:rPr>
        <w:t xml:space="preserve">(such as </w:t>
      </w:r>
      <w:r w:rsidR="007C2969" w:rsidRPr="00952662">
        <w:rPr>
          <w:rStyle w:val="Normal4Char"/>
          <w:rFonts w:cs="Times New Roman"/>
          <w:szCs w:val="24"/>
        </w:rPr>
        <w:t xml:space="preserve">economic </w:t>
      </w:r>
      <w:r w:rsidR="00E43F9C">
        <w:rPr>
          <w:rStyle w:val="Normal4Char"/>
          <w:rFonts w:cs="Times New Roman"/>
          <w:szCs w:val="24"/>
        </w:rPr>
        <w:t xml:space="preserve">costs and benefits, </w:t>
      </w:r>
      <w:r w:rsidR="007C2969" w:rsidRPr="00952662">
        <w:rPr>
          <w:rStyle w:val="Normal4Char"/>
          <w:rFonts w:cs="Times New Roman"/>
          <w:szCs w:val="24"/>
        </w:rPr>
        <w:t xml:space="preserve">social, </w:t>
      </w:r>
      <w:r w:rsidR="002C52CC" w:rsidRPr="00952662">
        <w:rPr>
          <w:rStyle w:val="Normal4Char"/>
          <w:rFonts w:cs="Times New Roman"/>
          <w:szCs w:val="24"/>
        </w:rPr>
        <w:t xml:space="preserve">equity, </w:t>
      </w:r>
      <w:r w:rsidR="007C2969" w:rsidRPr="00952662">
        <w:rPr>
          <w:rStyle w:val="Normal4Char"/>
          <w:rFonts w:cs="Times New Roman"/>
          <w:szCs w:val="24"/>
        </w:rPr>
        <w:t>environmental, public health, and safety effects</w:t>
      </w:r>
      <w:ins w:id="348" w:author="Celeste Chen (Federal)" w:date="2023-07-13T04:19:00Z">
        <w:r w:rsidR="001965A0">
          <w:rPr>
            <w:rStyle w:val="Normal4Char"/>
            <w:rFonts w:cs="Times New Roman"/>
            <w:szCs w:val="24"/>
          </w:rPr>
          <w:t xml:space="preserve"> </w:t>
        </w:r>
        <w:r w:rsidR="001965A0" w:rsidRPr="004A24F5">
          <w:rPr>
            <w:rStyle w:val="Normal4Char"/>
            <w:rFonts w:cs="Times New Roman"/>
            <w:b/>
            <w:bCs/>
            <w:szCs w:val="24"/>
          </w:rPr>
          <w:t>[KR oppose</w:t>
        </w:r>
        <w:proofErr w:type="gramStart"/>
        <w:r w:rsidR="001965A0" w:rsidRPr="004A24F5">
          <w:rPr>
            <w:rStyle w:val="Normal4Char"/>
            <w:rFonts w:cs="Times New Roman"/>
            <w:b/>
            <w:bCs/>
            <w:szCs w:val="24"/>
          </w:rPr>
          <w:t>:</w:t>
        </w:r>
        <w:r w:rsidR="001965A0">
          <w:rPr>
            <w:rStyle w:val="Normal4Char"/>
            <w:rFonts w:cs="Times New Roman"/>
            <w:szCs w:val="24"/>
          </w:rPr>
          <w:t xml:space="preserve"> </w:t>
        </w:r>
      </w:ins>
      <w:r w:rsidR="007C2969" w:rsidRPr="00952662">
        <w:rPr>
          <w:rStyle w:val="Normal4Char"/>
          <w:rFonts w:cs="Times New Roman"/>
          <w:szCs w:val="24"/>
        </w:rPr>
        <w:t>)</w:t>
      </w:r>
      <w:proofErr w:type="gramEnd"/>
      <w:r w:rsidR="00EE10BD">
        <w:rPr>
          <w:rStyle w:val="Normal4Char"/>
          <w:rFonts w:cs="Times New Roman"/>
          <w:szCs w:val="24"/>
        </w:rPr>
        <w:t>,</w:t>
      </w:r>
      <w:ins w:id="349" w:author="Celeste Chen (Federal)" w:date="2023-07-13T04:20:00Z">
        <w:r w:rsidR="001965A0" w:rsidRPr="004A24F5">
          <w:rPr>
            <w:rStyle w:val="Normal4Char"/>
            <w:rFonts w:cs="Times New Roman"/>
            <w:b/>
            <w:bCs/>
            <w:szCs w:val="24"/>
          </w:rPr>
          <w:t>]</w:t>
        </w:r>
      </w:ins>
      <w:r w:rsidR="007C2969" w:rsidRPr="00952662">
        <w:rPr>
          <w:rStyle w:val="Normal4Char"/>
          <w:rFonts w:cs="Times New Roman"/>
          <w:szCs w:val="24"/>
        </w:rPr>
        <w:t xml:space="preserve"> as well as risks and distributional</w:t>
      </w:r>
      <w:r w:rsidR="00015655" w:rsidRPr="00952662">
        <w:rPr>
          <w:rStyle w:val="Normal4Char"/>
          <w:rFonts w:cs="Times New Roman"/>
          <w:szCs w:val="24"/>
        </w:rPr>
        <w:t xml:space="preserve"> </w:t>
      </w:r>
      <w:r w:rsidR="00E43F9C">
        <w:rPr>
          <w:rStyle w:val="Normal4Char"/>
          <w:rFonts w:cs="Times New Roman"/>
          <w:szCs w:val="24"/>
        </w:rPr>
        <w:t xml:space="preserve">effects </w:t>
      </w:r>
      <w:r w:rsidR="007C2969" w:rsidRPr="00952662">
        <w:rPr>
          <w:rStyle w:val="Normal4Char"/>
          <w:rFonts w:cs="Times New Roman"/>
          <w:szCs w:val="24"/>
        </w:rPr>
        <w:t>over time</w:t>
      </w:r>
      <w:r w:rsidR="007C2969" w:rsidRPr="00952662">
        <w:rPr>
          <w:rStyle w:val="NoSpacingChar"/>
          <w:bCs/>
          <w:szCs w:val="24"/>
        </w:rPr>
        <w:t>,</w:t>
      </w:r>
      <w:r w:rsidR="007C2969" w:rsidRPr="00952662">
        <w:rPr>
          <w:rStyle w:val="Normal2Char"/>
          <w:rFonts w:cs="Times New Roman"/>
          <w:bCs/>
          <w:szCs w:val="24"/>
        </w:rPr>
        <w:t xml:space="preserve"> </w:t>
      </w:r>
      <w:ins w:id="350" w:author="Celeste Chen (Federal)" w:date="2023-07-13T04:20:00Z">
        <w:r w:rsidR="001965A0" w:rsidRPr="004A24F5">
          <w:rPr>
            <w:rStyle w:val="Normal2Char"/>
            <w:rFonts w:cs="Times New Roman"/>
            <w:b/>
            <w:szCs w:val="24"/>
          </w:rPr>
          <w:t>[KR:</w:t>
        </w:r>
        <w:r w:rsidR="001965A0">
          <w:rPr>
            <w:rStyle w:val="Normal2Char"/>
            <w:rFonts w:cs="Times New Roman"/>
            <w:bCs/>
            <w:szCs w:val="24"/>
          </w:rPr>
          <w:t xml:space="preserve"> )</w:t>
        </w:r>
      </w:ins>
      <w:ins w:id="351" w:author="Celeste Chen (Federal)" w:date="2023-07-13T04:21:00Z">
        <w:r w:rsidR="00310FF3">
          <w:rPr>
            <w:rStyle w:val="Normal2Char"/>
            <w:rFonts w:cs="Times New Roman"/>
            <w:bCs/>
            <w:szCs w:val="24"/>
          </w:rPr>
          <w:t>,</w:t>
        </w:r>
      </w:ins>
      <w:ins w:id="352" w:author="Celeste Chen (Federal)" w:date="2023-07-13T04:20:00Z">
        <w:r w:rsidR="001965A0" w:rsidRPr="004A24F5">
          <w:rPr>
            <w:rStyle w:val="Normal2Char"/>
            <w:rFonts w:cs="Times New Roman"/>
            <w:b/>
            <w:szCs w:val="24"/>
          </w:rPr>
          <w:t>]</w:t>
        </w:r>
        <w:r w:rsidR="001965A0">
          <w:rPr>
            <w:rStyle w:val="Normal2Char"/>
            <w:rFonts w:cs="Times New Roman"/>
            <w:bCs/>
            <w:szCs w:val="24"/>
          </w:rPr>
          <w:t xml:space="preserve"> </w:t>
        </w:r>
      </w:ins>
      <w:r w:rsidR="007C2969" w:rsidRPr="00952662">
        <w:rPr>
          <w:rStyle w:val="Normal2Char"/>
          <w:rFonts w:cs="Times New Roman"/>
          <w:bCs/>
          <w:szCs w:val="24"/>
        </w:rPr>
        <w:t xml:space="preserve">recognizing that some costs and benefits are difficult to quantify or monetize </w:t>
      </w:r>
      <w:r w:rsidR="00E43F9C">
        <w:rPr>
          <w:color w:val="000000"/>
          <w:bdr w:val="none" w:sz="0" w:space="0" w:color="auto" w:frame="1"/>
          <w14:textOutline w14:w="0" w14:cap="flat" w14:cmpd="sng" w14:algn="ctr">
            <w14:noFill/>
            <w14:prstDash w14:val="solid"/>
            <w14:bevel/>
          </w14:textOutline>
        </w:rPr>
        <w:t>due to inadequate information.  A Party’s analysis of these impacts may vary according to the complexity of the issue as well as the available data</w:t>
      </w:r>
      <w:r w:rsidR="00411E91">
        <w:rPr>
          <w:color w:val="000000"/>
          <w:bdr w:val="none" w:sz="0" w:space="0" w:color="auto" w:frame="1"/>
          <w14:textOutline w14:w="0" w14:cap="flat" w14:cmpd="sng" w14:algn="ctr">
            <w14:noFill/>
            <w14:prstDash w14:val="solid"/>
            <w14:bevel/>
          </w14:textOutline>
        </w:rPr>
        <w:t xml:space="preserve"> </w:t>
      </w:r>
      <w:r w:rsidR="00E43F9C" w:rsidRPr="00E37790">
        <w:rPr>
          <w:color w:val="000000"/>
          <w:bdr w:val="none" w:sz="0" w:space="0" w:color="auto" w:frame="1"/>
          <w14:textOutline w14:w="0" w14:cap="flat" w14:cmpd="sng" w14:algn="ctr">
            <w14:noFill/>
            <w14:prstDash w14:val="solid"/>
            <w14:bevel/>
          </w14:textOutline>
        </w:rPr>
        <w:t xml:space="preserve">and </w:t>
      </w:r>
      <w:r w:rsidR="00E43F9C" w:rsidRPr="00CA2804">
        <w:rPr>
          <w:color w:val="000000"/>
          <w:bdr w:val="none" w:sz="0" w:space="0" w:color="auto" w:frame="1"/>
          <w14:textOutline w14:w="0" w14:cap="flat" w14:cmpd="sng" w14:algn="ctr">
            <w14:noFill/>
            <w14:prstDash w14:val="solid"/>
            <w14:bevel/>
          </w14:textOutline>
        </w:rPr>
        <w:t>information;</w:t>
      </w:r>
      <w:ins w:id="353" w:author="Celeste Chen (Federal)" w:date="2023-07-13T04:21:00Z">
        <w:r w:rsidR="001965A0">
          <w:rPr>
            <w:color w:val="000000"/>
            <w:bdr w:val="none" w:sz="0" w:space="0" w:color="auto" w:frame="1"/>
            <w14:textOutline w14:w="0" w14:cap="flat" w14:cmpd="sng" w14:algn="ctr">
              <w14:noFill/>
              <w14:prstDash w14:val="solid"/>
              <w14:bevel/>
            </w14:textOutline>
          </w:rPr>
          <w:t>]</w:t>
        </w:r>
      </w:ins>
      <w:r w:rsidR="00411E91" w:rsidRPr="005901C7">
        <w:rPr>
          <w:color w:val="000000"/>
          <w:bdr w:val="none" w:sz="0" w:space="0" w:color="auto" w:frame="1"/>
          <w14:textOutline w14:w="0" w14:cap="flat" w14:cmpd="sng" w14:algn="ctr">
            <w14:noFill/>
            <w14:prstDash w14:val="solid"/>
            <w14:bevel/>
          </w14:textOutline>
        </w:rPr>
        <w:t xml:space="preserve"> and</w:t>
      </w:r>
    </w:p>
    <w:p w14:paraId="739E3D72" w14:textId="504FCE61" w:rsidR="00AB4626" w:rsidRDefault="007C2969" w:rsidP="00377344">
      <w:pPr>
        <w:pStyle w:val="Normal4"/>
        <w:ind w:left="1440" w:hanging="720"/>
      </w:pPr>
      <w:r w:rsidRPr="008B2DE0">
        <w:t>(d)</w:t>
      </w:r>
      <w:r w:rsidRPr="008B2DE0">
        <w:tab/>
        <w:t xml:space="preserve">the grounds for concluding that the selected alternative is </w:t>
      </w:r>
      <w:r w:rsidR="00C27AF4">
        <w:t>preferable.</w:t>
      </w:r>
    </w:p>
    <w:p w14:paraId="59B3C7B6" w14:textId="77777777" w:rsidR="00AB4626" w:rsidRPr="00B03B38" w:rsidRDefault="00AB4626" w:rsidP="005C0A3C">
      <w:pPr>
        <w:jc w:val="both"/>
      </w:pPr>
    </w:p>
    <w:p w14:paraId="0BA4B943" w14:textId="73C286A9" w:rsidR="00D340C2" w:rsidRPr="00377344" w:rsidRDefault="00D340C2" w:rsidP="005C0A3C">
      <w:pPr>
        <w:jc w:val="both"/>
        <w:rPr>
          <w:rFonts w:cs="Times New Roman"/>
          <w:szCs w:val="24"/>
        </w:rPr>
      </w:pPr>
      <w:r w:rsidRPr="00A035C6">
        <w:rPr>
          <w:rFonts w:cs="Times New Roman"/>
          <w:b/>
          <w:bCs/>
          <w:szCs w:val="24"/>
        </w:rPr>
        <w:t>[AU/</w:t>
      </w:r>
      <w:ins w:id="354" w:author="Celeste Chen (Federal)" w:date="2023-07-13T04:25:00Z">
        <w:r w:rsidR="00CE53ED">
          <w:rPr>
            <w:rFonts w:cs="Times New Roman"/>
            <w:b/>
            <w:bCs/>
            <w:szCs w:val="24"/>
          </w:rPr>
          <w:t>ID/</w:t>
        </w:r>
      </w:ins>
      <w:r w:rsidRPr="00A035C6">
        <w:rPr>
          <w:rFonts w:cs="Times New Roman"/>
          <w:b/>
          <w:bCs/>
          <w:szCs w:val="24"/>
        </w:rPr>
        <w:t>NZ/MY/SG ALT para 2.</w:t>
      </w:r>
      <w:r w:rsidRPr="00A035C6">
        <w:rPr>
          <w:rFonts w:cs="Times New Roman"/>
          <w:szCs w:val="24"/>
        </w:rPr>
        <w:tab/>
      </w:r>
      <w:r w:rsidRPr="00377344">
        <w:rPr>
          <w:rFonts w:cs="Times New Roman"/>
          <w:szCs w:val="24"/>
        </w:rPr>
        <w:t>Recognising that differences in the Parties’ institutional, social, cultural, legal and developmental circumstances may result in specific regulatory approaches, regulatory</w:t>
      </w:r>
      <w:r w:rsidR="00C105F7">
        <w:rPr>
          <w:rFonts w:cs="Times New Roman"/>
          <w:szCs w:val="24"/>
        </w:rPr>
        <w:t xml:space="preserve"> impact</w:t>
      </w:r>
      <w:r w:rsidRPr="00377344">
        <w:rPr>
          <w:rFonts w:cs="Times New Roman"/>
          <w:szCs w:val="24"/>
        </w:rPr>
        <w:t xml:space="preserve"> analysis conducted by a Party should, among other things:</w:t>
      </w:r>
    </w:p>
    <w:p w14:paraId="4963F2D1" w14:textId="77777777" w:rsidR="00D340C2" w:rsidRPr="00377344" w:rsidRDefault="00D340C2" w:rsidP="005C0A3C">
      <w:pPr>
        <w:jc w:val="both"/>
        <w:rPr>
          <w:rFonts w:cs="Times New Roman"/>
          <w:szCs w:val="24"/>
        </w:rPr>
      </w:pPr>
    </w:p>
    <w:p w14:paraId="1A670D9A" w14:textId="77777777" w:rsidR="00D340C2" w:rsidRPr="00377344" w:rsidRDefault="00D340C2" w:rsidP="005C0A3C">
      <w:pPr>
        <w:pStyle w:val="ListParagraph"/>
        <w:numPr>
          <w:ilvl w:val="0"/>
          <w:numId w:val="3"/>
        </w:numPr>
        <w:spacing w:after="0" w:line="240" w:lineRule="auto"/>
        <w:ind w:left="1080"/>
        <w:jc w:val="both"/>
        <w:rPr>
          <w:rFonts w:ascii="Times New Roman" w:hAnsi="Times New Roman" w:cs="Times New Roman"/>
          <w:sz w:val="24"/>
          <w:szCs w:val="24"/>
        </w:rPr>
      </w:pPr>
      <w:r w:rsidRPr="00377344">
        <w:rPr>
          <w:rFonts w:ascii="Times New Roman" w:hAnsi="Times New Roman" w:cs="Times New Roman"/>
          <w:sz w:val="24"/>
          <w:szCs w:val="24"/>
        </w:rPr>
        <w:t>assess the need for a regulatory proposal, including a description of the nature and significance of the problem;</w:t>
      </w:r>
    </w:p>
    <w:p w14:paraId="7E817FF8" w14:textId="77777777" w:rsidR="00D340C2" w:rsidRPr="00377344" w:rsidRDefault="00D340C2" w:rsidP="005C0A3C">
      <w:pPr>
        <w:pStyle w:val="ListParagraph"/>
        <w:spacing w:after="0" w:line="240" w:lineRule="auto"/>
        <w:ind w:left="1080"/>
        <w:jc w:val="both"/>
        <w:rPr>
          <w:rFonts w:ascii="Times New Roman" w:hAnsi="Times New Roman" w:cs="Times New Roman"/>
          <w:sz w:val="24"/>
          <w:szCs w:val="24"/>
        </w:rPr>
      </w:pPr>
    </w:p>
    <w:p w14:paraId="491741AF" w14:textId="46D56689" w:rsidR="00D340C2" w:rsidRPr="00377344" w:rsidRDefault="00D340C2" w:rsidP="005C0A3C">
      <w:pPr>
        <w:pStyle w:val="ListParagraph"/>
        <w:numPr>
          <w:ilvl w:val="0"/>
          <w:numId w:val="3"/>
        </w:numPr>
        <w:spacing w:after="0" w:line="240" w:lineRule="auto"/>
        <w:ind w:left="1080"/>
        <w:jc w:val="both"/>
        <w:rPr>
          <w:rFonts w:ascii="Times New Roman" w:hAnsi="Times New Roman" w:cs="Times New Roman"/>
          <w:sz w:val="24"/>
          <w:szCs w:val="24"/>
        </w:rPr>
      </w:pPr>
      <w:r w:rsidRPr="00377344">
        <w:rPr>
          <w:rFonts w:ascii="Times New Roman" w:hAnsi="Times New Roman" w:cs="Times New Roman"/>
          <w:sz w:val="24"/>
          <w:szCs w:val="24"/>
        </w:rPr>
        <w:lastRenderedPageBreak/>
        <w:t>examine feasible alternatives, including, to the extent feasible and consistent with laws and regulations, their costs and benefits, such as risks involved as well as distributive impacts, recogni</w:t>
      </w:r>
      <w:r w:rsidR="00932E27">
        <w:rPr>
          <w:rFonts w:ascii="Times New Roman" w:hAnsi="Times New Roman" w:cs="Times New Roman"/>
          <w:sz w:val="24"/>
          <w:szCs w:val="24"/>
        </w:rPr>
        <w:t>z</w:t>
      </w:r>
      <w:r w:rsidRPr="00377344">
        <w:rPr>
          <w:rFonts w:ascii="Times New Roman" w:hAnsi="Times New Roman" w:cs="Times New Roman"/>
          <w:sz w:val="24"/>
          <w:szCs w:val="24"/>
        </w:rPr>
        <w:t>ing that some costs and benefits are difficult to quantify and moneti</w:t>
      </w:r>
      <w:r w:rsidR="00932E27">
        <w:rPr>
          <w:rFonts w:ascii="Times New Roman" w:hAnsi="Times New Roman" w:cs="Times New Roman"/>
          <w:sz w:val="24"/>
          <w:szCs w:val="24"/>
        </w:rPr>
        <w:t>z</w:t>
      </w:r>
      <w:r w:rsidRPr="00377344">
        <w:rPr>
          <w:rFonts w:ascii="Times New Roman" w:hAnsi="Times New Roman" w:cs="Times New Roman"/>
          <w:sz w:val="24"/>
          <w:szCs w:val="24"/>
        </w:rPr>
        <w:t>e; and</w:t>
      </w:r>
    </w:p>
    <w:p w14:paraId="1C3FA254" w14:textId="77777777" w:rsidR="00D340C2" w:rsidRPr="00377344" w:rsidRDefault="00D340C2" w:rsidP="005C0A3C">
      <w:pPr>
        <w:pStyle w:val="ListParagraph"/>
        <w:spacing w:after="0" w:line="240" w:lineRule="auto"/>
        <w:ind w:left="1080"/>
        <w:rPr>
          <w:rFonts w:ascii="Times New Roman" w:hAnsi="Times New Roman" w:cs="Times New Roman"/>
          <w:sz w:val="24"/>
          <w:szCs w:val="24"/>
        </w:rPr>
      </w:pPr>
    </w:p>
    <w:p w14:paraId="50433C7E" w14:textId="77777777" w:rsidR="00D340C2" w:rsidRDefault="00D340C2" w:rsidP="005C0A3C">
      <w:pPr>
        <w:pStyle w:val="ListParagraph"/>
        <w:numPr>
          <w:ilvl w:val="0"/>
          <w:numId w:val="3"/>
        </w:numPr>
        <w:spacing w:after="0" w:line="240" w:lineRule="auto"/>
        <w:ind w:left="1080"/>
        <w:jc w:val="both"/>
        <w:rPr>
          <w:rFonts w:ascii="Times New Roman" w:hAnsi="Times New Roman" w:cs="Times New Roman"/>
          <w:sz w:val="24"/>
          <w:szCs w:val="24"/>
        </w:rPr>
      </w:pPr>
      <w:r w:rsidRPr="00377344">
        <w:rPr>
          <w:rFonts w:ascii="Times New Roman" w:hAnsi="Times New Roman" w:cs="Times New Roman"/>
          <w:sz w:val="24"/>
          <w:szCs w:val="24"/>
        </w:rPr>
        <w:t>explain the grounds for concluding that the selected alternative achieves the policy objectives in an efficient manner, including, if appropriate, reference to the costs and benefits and the potential for managing risks.</w:t>
      </w:r>
    </w:p>
    <w:p w14:paraId="3E748EA8" w14:textId="77777777" w:rsidR="00D340C2" w:rsidRPr="00D0116A" w:rsidRDefault="00D340C2" w:rsidP="005C0A3C">
      <w:pPr>
        <w:ind w:left="1440" w:hanging="720"/>
        <w:jc w:val="both"/>
        <w:rPr>
          <w:rFonts w:eastAsia="Calibri" w:cs="Times New Roman"/>
        </w:rPr>
      </w:pPr>
    </w:p>
    <w:p w14:paraId="3FB57561" w14:textId="77777777" w:rsidR="00292B85" w:rsidRDefault="00D340C2" w:rsidP="005C0A3C">
      <w:pPr>
        <w:ind w:left="1440" w:hanging="720"/>
        <w:jc w:val="both"/>
        <w:rPr>
          <w:ins w:id="355" w:author="Author" w:date="2023-07-06T16:26:00Z"/>
          <w:rFonts w:eastAsia="Calibri" w:cs="Times New Roman"/>
          <w:b/>
          <w:bCs/>
        </w:rPr>
      </w:pPr>
      <w:r w:rsidRPr="00377344">
        <w:rPr>
          <w:rFonts w:eastAsia="Calibri" w:cs="Times New Roman"/>
          <w:b/>
          <w:bCs/>
        </w:rPr>
        <w:t>[AU/</w:t>
      </w:r>
      <w:r>
        <w:rPr>
          <w:rFonts w:eastAsia="Calibri" w:cs="Times New Roman"/>
          <w:b/>
          <w:bCs/>
        </w:rPr>
        <w:t>MY/</w:t>
      </w:r>
      <w:r w:rsidRPr="00377344">
        <w:rPr>
          <w:rFonts w:eastAsia="Calibri" w:cs="Times New Roman"/>
          <w:b/>
          <w:bCs/>
        </w:rPr>
        <w:t>NZ:</w:t>
      </w:r>
    </w:p>
    <w:p w14:paraId="1891978E" w14:textId="7C937033" w:rsidR="00D340C2" w:rsidRPr="00D868BF" w:rsidRDefault="00D340C2" w:rsidP="005C0A3C">
      <w:pPr>
        <w:ind w:left="1440" w:hanging="720"/>
        <w:jc w:val="both"/>
        <w:rPr>
          <w:rFonts w:eastAsia="Calibri" w:cs="Times New Roman"/>
          <w:color w:val="FF0000"/>
        </w:rPr>
      </w:pPr>
      <w:r w:rsidRPr="00377344">
        <w:rPr>
          <w:rFonts w:eastAsia="Calibri" w:cs="Times New Roman"/>
        </w:rPr>
        <w:t>(d)</w:t>
      </w:r>
      <w:r>
        <w:rPr>
          <w:rFonts w:eastAsia="Calibri" w:cs="Times New Roman"/>
        </w:rPr>
        <w:tab/>
      </w:r>
      <w:r w:rsidRPr="00377344">
        <w:rPr>
          <w:rFonts w:eastAsia="Calibri" w:cs="Times New Roman"/>
        </w:rPr>
        <w:t xml:space="preserve">rely on </w:t>
      </w:r>
      <w:r w:rsidR="00451C5E" w:rsidRPr="00000D4C">
        <w:rPr>
          <w:rFonts w:eastAsia="Calibri" w:cs="Times New Roman"/>
          <w:b/>
          <w:bCs/>
        </w:rPr>
        <w:t>[</w:t>
      </w:r>
      <w:r w:rsidR="00245A26" w:rsidRPr="00000D4C">
        <w:rPr>
          <w:rFonts w:eastAsia="Calibri" w:cs="Times New Roman"/>
          <w:b/>
          <w:bCs/>
        </w:rPr>
        <w:t>AU/</w:t>
      </w:r>
      <w:r w:rsidR="00451C5E" w:rsidRPr="00000D4C">
        <w:rPr>
          <w:rFonts w:eastAsia="Calibri" w:cs="Times New Roman"/>
          <w:b/>
          <w:bCs/>
        </w:rPr>
        <w:t>NZ:</w:t>
      </w:r>
      <w:r w:rsidR="00451C5E" w:rsidRPr="00000D4C">
        <w:rPr>
          <w:rFonts w:eastAsia="Calibri" w:cs="Times New Roman"/>
        </w:rPr>
        <w:t xml:space="preserve"> relevant information obtained pursuant to Article 5 (Information Quality)</w:t>
      </w:r>
      <w:r w:rsidR="00451C5E" w:rsidRPr="00000D4C">
        <w:rPr>
          <w:rFonts w:eastAsia="Calibri" w:cs="Times New Roman"/>
          <w:b/>
          <w:bCs/>
        </w:rPr>
        <w:t xml:space="preserve">] </w:t>
      </w:r>
      <w:r w:rsidRPr="00377344">
        <w:rPr>
          <w:rFonts w:eastAsia="Calibri" w:cs="Times New Roman"/>
        </w:rPr>
        <w:t>the best reasonably obtainable existing information including relevant scientific, technical, economic or other information, within the boundaries of the authorities, mandates and resources of the particular regulatory agency.</w:t>
      </w:r>
      <w:r w:rsidRPr="00377344">
        <w:rPr>
          <w:rFonts w:eastAsia="Calibri" w:cs="Times New Roman"/>
          <w:b/>
          <w:bCs/>
        </w:rPr>
        <w:t>]</w:t>
      </w:r>
    </w:p>
    <w:p w14:paraId="3E02A78C" w14:textId="77777777" w:rsidR="00D340C2" w:rsidRDefault="00D340C2" w:rsidP="005C0A3C">
      <w:pPr>
        <w:jc w:val="both"/>
        <w:rPr>
          <w:rFonts w:cs="Times New Roman"/>
          <w:szCs w:val="24"/>
        </w:rPr>
      </w:pPr>
    </w:p>
    <w:p w14:paraId="53817456" w14:textId="348E1456" w:rsidR="007C2969" w:rsidRDefault="007C2969" w:rsidP="007C2969">
      <w:pPr>
        <w:jc w:val="both"/>
        <w:rPr>
          <w:rStyle w:val="Normal4Char"/>
          <w:b/>
          <w:color w:val="00B050"/>
        </w:rPr>
      </w:pPr>
      <w:r w:rsidRPr="00DC4791">
        <w:rPr>
          <w:rFonts w:cs="Times New Roman"/>
          <w:szCs w:val="24"/>
        </w:rPr>
        <w:t>3.</w:t>
      </w:r>
      <w:r w:rsidRPr="00DC4791">
        <w:rPr>
          <w:rFonts w:cs="Times New Roman"/>
          <w:szCs w:val="24"/>
        </w:rPr>
        <w:tab/>
      </w:r>
      <w:r w:rsidRPr="00DC4791">
        <w:rPr>
          <w:rStyle w:val="Normal4Char"/>
          <w:rFonts w:cs="Times New Roman"/>
          <w:szCs w:val="24"/>
        </w:rPr>
        <w:t xml:space="preserve">Each Party should consider whether a proposed regulation may have significant adverse economic effects on a substantial number of </w:t>
      </w:r>
      <w:r w:rsidR="00546187" w:rsidRPr="002300A6">
        <w:rPr>
          <w:rStyle w:val="Normal4Char"/>
          <w:rFonts w:cs="Times New Roman"/>
          <w:b/>
          <w:szCs w:val="24"/>
        </w:rPr>
        <w:t>[US:</w:t>
      </w:r>
      <w:r w:rsidR="00546187">
        <w:rPr>
          <w:rStyle w:val="Normal4Char"/>
          <w:rFonts w:cs="Times New Roman"/>
          <w:szCs w:val="24"/>
        </w:rPr>
        <w:t xml:space="preserve"> </w:t>
      </w:r>
      <w:r w:rsidRPr="00DC4791">
        <w:rPr>
          <w:rStyle w:val="Normal4Char"/>
          <w:rFonts w:cs="Times New Roman"/>
          <w:szCs w:val="24"/>
        </w:rPr>
        <w:t>small enterprises</w:t>
      </w:r>
      <w:r w:rsidR="00546187" w:rsidRPr="002300A6">
        <w:rPr>
          <w:rStyle w:val="Normal4Char"/>
          <w:rFonts w:cs="Times New Roman"/>
          <w:b/>
          <w:szCs w:val="24"/>
        </w:rPr>
        <w:t>] [</w:t>
      </w:r>
      <w:r w:rsidR="00503B9F">
        <w:rPr>
          <w:rStyle w:val="Normal4Char"/>
          <w:rFonts w:cs="Times New Roman"/>
          <w:b/>
          <w:szCs w:val="24"/>
        </w:rPr>
        <w:t>ID/</w:t>
      </w:r>
      <w:r w:rsidR="006D3427" w:rsidRPr="00E920C1">
        <w:rPr>
          <w:rStyle w:val="Normal4Char"/>
          <w:rFonts w:cs="Times New Roman"/>
          <w:b/>
          <w:szCs w:val="24"/>
        </w:rPr>
        <w:t>JP</w:t>
      </w:r>
      <w:r w:rsidR="006D3427" w:rsidRPr="00503B9F">
        <w:rPr>
          <w:rStyle w:val="Normal4Char"/>
          <w:b/>
        </w:rPr>
        <w:t>/</w:t>
      </w:r>
      <w:r w:rsidR="00546187" w:rsidRPr="002300A6">
        <w:rPr>
          <w:rStyle w:val="Normal4Char"/>
          <w:rFonts w:cs="Times New Roman"/>
          <w:b/>
          <w:szCs w:val="24"/>
        </w:rPr>
        <w:t>PH</w:t>
      </w:r>
      <w:r w:rsidR="007573B9">
        <w:rPr>
          <w:rStyle w:val="Normal4Char"/>
          <w:rFonts w:cs="Times New Roman"/>
          <w:b/>
          <w:szCs w:val="24"/>
        </w:rPr>
        <w:t>/</w:t>
      </w:r>
      <w:r w:rsidR="00503B9F">
        <w:rPr>
          <w:rStyle w:val="Normal4Char"/>
          <w:rFonts w:cs="Times New Roman"/>
          <w:b/>
          <w:szCs w:val="24"/>
        </w:rPr>
        <w:t>TH</w:t>
      </w:r>
      <w:r w:rsidR="00546187" w:rsidRPr="002300A6">
        <w:rPr>
          <w:rStyle w:val="Normal4Char"/>
          <w:rFonts w:cs="Times New Roman"/>
          <w:b/>
          <w:szCs w:val="24"/>
        </w:rPr>
        <w:t>:</w:t>
      </w:r>
      <w:r w:rsidR="00546187">
        <w:rPr>
          <w:rStyle w:val="Normal4Char"/>
          <w:rFonts w:cs="Times New Roman"/>
          <w:szCs w:val="24"/>
        </w:rPr>
        <w:t xml:space="preserve"> </w:t>
      </w:r>
      <w:commentRangeStart w:id="356"/>
      <w:r w:rsidR="00546187">
        <w:rPr>
          <w:rStyle w:val="Normal4Char"/>
          <w:rFonts w:cs="Times New Roman"/>
          <w:szCs w:val="24"/>
        </w:rPr>
        <w:t>MSMEs</w:t>
      </w:r>
      <w:commentRangeEnd w:id="356"/>
      <w:r w:rsidR="000A23BA">
        <w:rPr>
          <w:rStyle w:val="CommentReference"/>
        </w:rPr>
        <w:commentReference w:id="356"/>
      </w:r>
      <w:r w:rsidR="00546187" w:rsidRPr="002300A6">
        <w:rPr>
          <w:rStyle w:val="Normal4Char"/>
          <w:rFonts w:cs="Times New Roman"/>
          <w:b/>
          <w:szCs w:val="24"/>
        </w:rPr>
        <w:t>]</w:t>
      </w:r>
      <w:r w:rsidRPr="00DC4791">
        <w:rPr>
          <w:rStyle w:val="NoSpacingChar"/>
          <w:szCs w:val="24"/>
        </w:rPr>
        <w:t>.</w:t>
      </w:r>
      <w:r w:rsidRPr="00DC4791">
        <w:rPr>
          <w:rStyle w:val="Normal4Char"/>
          <w:rFonts w:cs="Times New Roman"/>
          <w:szCs w:val="24"/>
        </w:rPr>
        <w:t xml:space="preserve">  If so, the Party should consider potential steps to minimize those adverse economic impacts, while allowing the Party to fulfill its objectives</w:t>
      </w:r>
      <w:r w:rsidRPr="00377344">
        <w:rPr>
          <w:rStyle w:val="Normal4Char"/>
          <w:b/>
        </w:rPr>
        <w:t>.</w:t>
      </w:r>
    </w:p>
    <w:p w14:paraId="4A58FCBF" w14:textId="6C20A773" w:rsidR="00CF6FC7" w:rsidRDefault="00CF6FC7" w:rsidP="006A63C2">
      <w:pPr>
        <w:jc w:val="both"/>
        <w:rPr>
          <w:rStyle w:val="Normal4Char"/>
        </w:rPr>
      </w:pPr>
    </w:p>
    <w:p w14:paraId="343E7F51" w14:textId="68ED979A" w:rsidR="00CF6FC7" w:rsidRPr="00377344" w:rsidRDefault="00CF6FC7" w:rsidP="006A63C2">
      <w:pPr>
        <w:jc w:val="both"/>
        <w:rPr>
          <w:rFonts w:cs="Times New Roman"/>
          <w:b/>
          <w:bCs/>
          <w:szCs w:val="24"/>
        </w:rPr>
      </w:pPr>
      <w:r w:rsidRPr="00A035C6">
        <w:rPr>
          <w:rFonts w:cs="Times New Roman"/>
          <w:b/>
          <w:bCs/>
          <w:szCs w:val="24"/>
        </w:rPr>
        <w:t>[AU/</w:t>
      </w:r>
      <w:r w:rsidR="009D3994">
        <w:rPr>
          <w:rFonts w:cs="Times New Roman"/>
          <w:b/>
          <w:bCs/>
          <w:szCs w:val="24"/>
        </w:rPr>
        <w:t>FJ/</w:t>
      </w:r>
      <w:r w:rsidRPr="00A035C6">
        <w:rPr>
          <w:rFonts w:cs="Times New Roman"/>
          <w:b/>
          <w:bCs/>
          <w:szCs w:val="24"/>
        </w:rPr>
        <w:t>MY/NZ/SG ALT para 3.</w:t>
      </w:r>
      <w:r w:rsidRPr="00A035C6">
        <w:rPr>
          <w:rFonts w:cs="Times New Roman"/>
          <w:szCs w:val="24"/>
        </w:rPr>
        <w:tab/>
      </w:r>
      <w:r w:rsidRPr="00377344">
        <w:rPr>
          <w:rFonts w:cs="Times New Roman"/>
          <w:szCs w:val="24"/>
        </w:rPr>
        <w:t xml:space="preserve">When conducting regulatory impact assessments, a Party may take into consideration the potential impact of the proposed regulation on </w:t>
      </w:r>
      <w:r w:rsidRPr="00377344">
        <w:rPr>
          <w:rFonts w:cs="Times New Roman"/>
          <w:b/>
          <w:bCs/>
          <w:szCs w:val="24"/>
        </w:rPr>
        <w:t>[NZ</w:t>
      </w:r>
      <w:r>
        <w:rPr>
          <w:rFonts w:cs="Times New Roman"/>
          <w:szCs w:val="24"/>
        </w:rPr>
        <w:t>: SMEs</w:t>
      </w:r>
      <w:r w:rsidRPr="00D47ACC">
        <w:rPr>
          <w:rFonts w:cs="Times New Roman"/>
          <w:b/>
          <w:bCs/>
          <w:szCs w:val="24"/>
        </w:rPr>
        <w:t>] [</w:t>
      </w:r>
      <w:r w:rsidR="009D3994">
        <w:rPr>
          <w:rFonts w:cs="Times New Roman"/>
          <w:b/>
          <w:bCs/>
          <w:szCs w:val="24"/>
        </w:rPr>
        <w:t>FJ/</w:t>
      </w:r>
      <w:r w:rsidRPr="00377344">
        <w:rPr>
          <w:rFonts w:cs="Times New Roman"/>
          <w:b/>
          <w:bCs/>
          <w:szCs w:val="24"/>
        </w:rPr>
        <w:t>SG:</w:t>
      </w:r>
      <w:r>
        <w:rPr>
          <w:rFonts w:cs="Times New Roman"/>
          <w:szCs w:val="24"/>
        </w:rPr>
        <w:t xml:space="preserve"> </w:t>
      </w:r>
      <w:r w:rsidRPr="00E377B0">
        <w:rPr>
          <w:rFonts w:cs="Times New Roman"/>
          <w:szCs w:val="24"/>
        </w:rPr>
        <w:t>MSMEs</w:t>
      </w:r>
      <w:r w:rsidRPr="00D47ACC">
        <w:rPr>
          <w:rFonts w:cs="Times New Roman"/>
          <w:b/>
          <w:bCs/>
          <w:szCs w:val="24"/>
        </w:rPr>
        <w:t>]</w:t>
      </w:r>
      <w:r w:rsidRPr="00E377B0">
        <w:rPr>
          <w:rFonts w:cs="Times New Roman"/>
          <w:szCs w:val="24"/>
        </w:rPr>
        <w:t>.</w:t>
      </w:r>
    </w:p>
    <w:p w14:paraId="3BC4DCCA" w14:textId="77777777" w:rsidR="00CF6FC7" w:rsidRPr="00377344" w:rsidRDefault="00CF6FC7" w:rsidP="007C2969">
      <w:pPr>
        <w:jc w:val="both"/>
        <w:rPr>
          <w:rStyle w:val="Normal4Char"/>
        </w:rPr>
      </w:pPr>
    </w:p>
    <w:p w14:paraId="14AFE1E4" w14:textId="44612988" w:rsidR="00CF6FC7" w:rsidRPr="00377344" w:rsidRDefault="00CF6FC7" w:rsidP="006A63C2">
      <w:pPr>
        <w:contextualSpacing/>
        <w:jc w:val="both"/>
        <w:rPr>
          <w:rFonts w:eastAsia="Calibri" w:cs="Times New Roman"/>
          <w:szCs w:val="24"/>
        </w:rPr>
      </w:pPr>
      <w:r w:rsidRPr="006B2C8F">
        <w:tab/>
      </w:r>
    </w:p>
    <w:p w14:paraId="3A79A2F2" w14:textId="00B48BA8" w:rsidR="00CF6FC7" w:rsidRPr="00377344" w:rsidRDefault="00C43175" w:rsidP="006A63C2">
      <w:pPr>
        <w:contextualSpacing/>
        <w:jc w:val="both"/>
        <w:rPr>
          <w:rFonts w:eastAsia="Calibri" w:cs="Times New Roman"/>
          <w:szCs w:val="24"/>
        </w:rPr>
      </w:pPr>
      <w:r w:rsidRPr="006B2C8F">
        <w:rPr>
          <w:rFonts w:eastAsia="Calibri" w:cs="Times New Roman"/>
          <w:b/>
          <w:bCs/>
          <w:szCs w:val="24"/>
          <w:lang w:val="fr-FR"/>
        </w:rPr>
        <w:t>[AU/MY/NZ ALT para 4</w:t>
      </w:r>
      <w:r w:rsidRPr="006B2C8F">
        <w:rPr>
          <w:rFonts w:eastAsia="Calibri" w:cs="Times New Roman"/>
          <w:szCs w:val="24"/>
          <w:lang w:val="fr-FR"/>
        </w:rPr>
        <w:t>.</w:t>
      </w:r>
      <w:r w:rsidR="00CF6FC7" w:rsidRPr="006B2C8F">
        <w:rPr>
          <w:rFonts w:eastAsia="Calibri" w:cs="Times New Roman"/>
          <w:szCs w:val="24"/>
          <w:lang w:val="fr-FR"/>
        </w:rPr>
        <w:t>.</w:t>
      </w:r>
      <w:r w:rsidR="00CF6FC7" w:rsidRPr="006B2C8F">
        <w:rPr>
          <w:rFonts w:eastAsia="Calibri" w:cs="Times New Roman"/>
          <w:szCs w:val="24"/>
          <w:lang w:val="fr-FR"/>
        </w:rPr>
        <w:tab/>
      </w:r>
      <w:r w:rsidR="00CF6FC7" w:rsidRPr="00377344">
        <w:rPr>
          <w:rFonts w:eastAsia="Calibri" w:cs="Times New Roman"/>
          <w:szCs w:val="24"/>
        </w:rPr>
        <w:t>To the extent appropriate and consistent with its law, each Party should encourage its relevant regulatory agencies to consider regulatory measures in other Parties, as well as relevant developments in international, regional and other fora when planning covered regulatory measures.</w:t>
      </w:r>
      <w:r w:rsidR="00270B75" w:rsidRPr="00270B75">
        <w:rPr>
          <w:rFonts w:eastAsia="Calibri" w:cs="Times New Roman"/>
          <w:b/>
          <w:bCs/>
          <w:color w:val="000000" w:themeColor="text1"/>
          <w:szCs w:val="24"/>
        </w:rPr>
        <w:t>]</w:t>
      </w:r>
    </w:p>
    <w:p w14:paraId="535A9B2A" w14:textId="2A1CDEFF" w:rsidR="00196B77" w:rsidRDefault="00196B77" w:rsidP="006A63C2">
      <w:pPr>
        <w:jc w:val="both"/>
        <w:rPr>
          <w:rStyle w:val="Normal4Char"/>
          <w:rFonts w:cs="Times New Roman"/>
          <w:szCs w:val="24"/>
        </w:rPr>
      </w:pPr>
    </w:p>
    <w:p w14:paraId="313CD37A" w14:textId="77777777" w:rsidR="00270B75" w:rsidRDefault="00270B75" w:rsidP="004B53D7">
      <w:pPr>
        <w:pStyle w:val="Body"/>
        <w:spacing w:after="0"/>
        <w:jc w:val="both"/>
        <w:rPr>
          <w:rFonts w:cs="Times New Roman"/>
          <w:b/>
          <w:color w:val="00B050"/>
        </w:rPr>
      </w:pPr>
    </w:p>
    <w:p w14:paraId="145262B1" w14:textId="33CBEC81" w:rsidR="007C2969" w:rsidRPr="000D5F95" w:rsidRDefault="0029609A" w:rsidP="007C2969">
      <w:pPr>
        <w:pStyle w:val="Body"/>
        <w:spacing w:after="0"/>
        <w:jc w:val="both"/>
        <w:rPr>
          <w:rFonts w:cs="Times New Roman"/>
          <w:b/>
          <w:color w:val="auto"/>
        </w:rPr>
      </w:pPr>
      <w:r w:rsidRPr="00377344">
        <w:rPr>
          <w:rFonts w:cs="Times New Roman"/>
          <w:b/>
          <w:color w:val="00B050"/>
        </w:rPr>
        <w:t>[</w:t>
      </w:r>
      <w:r w:rsidR="000D5F95" w:rsidRPr="00377344">
        <w:rPr>
          <w:rFonts w:cs="Times New Roman"/>
          <w:b/>
          <w:color w:val="auto"/>
        </w:rPr>
        <w:t xml:space="preserve">US propose; </w:t>
      </w:r>
      <w:r w:rsidRPr="00377344">
        <w:rPr>
          <w:rFonts w:cs="Times New Roman"/>
          <w:b/>
          <w:color w:val="auto"/>
        </w:rPr>
        <w:t>SG</w:t>
      </w:r>
      <w:r w:rsidR="000D5F95" w:rsidRPr="00377344">
        <w:rPr>
          <w:rFonts w:cs="Times New Roman"/>
          <w:b/>
          <w:color w:val="auto"/>
        </w:rPr>
        <w:t xml:space="preserve"> oppose</w:t>
      </w:r>
      <w:r w:rsidRPr="00377344">
        <w:rPr>
          <w:rFonts w:cs="Times New Roman"/>
          <w:b/>
          <w:color w:val="auto"/>
        </w:rPr>
        <w:t>:</w:t>
      </w:r>
      <w:r w:rsidR="004334FA" w:rsidRPr="00377344">
        <w:rPr>
          <w:rFonts w:cs="Times New Roman"/>
          <w:b/>
          <w:color w:val="auto"/>
        </w:rPr>
        <w:t xml:space="preserve"> </w:t>
      </w:r>
      <w:r w:rsidR="007C2969" w:rsidRPr="000D5F95">
        <w:rPr>
          <w:rFonts w:cs="Times New Roman"/>
          <w:b/>
          <w:color w:val="auto"/>
        </w:rPr>
        <w:t>Article X.12:  Final Publication</w:t>
      </w:r>
    </w:p>
    <w:p w14:paraId="2C5333BB" w14:textId="77777777" w:rsidR="000D3892" w:rsidRPr="00D0116A" w:rsidRDefault="000D3892" w:rsidP="007C2969">
      <w:pPr>
        <w:pStyle w:val="Body"/>
        <w:spacing w:after="0"/>
        <w:jc w:val="both"/>
        <w:rPr>
          <w:strike/>
          <w:color w:val="auto"/>
        </w:rPr>
      </w:pPr>
    </w:p>
    <w:p w14:paraId="306D9C05" w14:textId="5093A242" w:rsidR="007C2969" w:rsidRPr="00377344" w:rsidRDefault="007C2969" w:rsidP="007C2969">
      <w:pPr>
        <w:jc w:val="both"/>
      </w:pPr>
      <w:r w:rsidRPr="00377344">
        <w:tab/>
      </w:r>
      <w:r w:rsidRPr="00292B85">
        <w:t>When a regulatory</w:t>
      </w:r>
      <w:r w:rsidR="00B7189D" w:rsidRPr="00292B85">
        <w:t xml:space="preserve"> authority</w:t>
      </w:r>
      <w:r w:rsidRPr="00292B85">
        <w:t xml:space="preserve"> of a Party finalizes its work on a regulation</w:t>
      </w:r>
      <w:r w:rsidRPr="00292B85">
        <w:rPr>
          <w:rStyle w:val="Normal2Char"/>
        </w:rPr>
        <w:t>,</w:t>
      </w:r>
      <w:r w:rsidRPr="00292B85">
        <w:t xml:space="preserve"> </w:t>
      </w:r>
      <w:r w:rsidR="00292B85" w:rsidRPr="00292B85">
        <w:rPr>
          <w:b/>
          <w:bCs/>
        </w:rPr>
        <w:t>[US:</w:t>
      </w:r>
      <w:r w:rsidR="00292B85">
        <w:t xml:space="preserve"> </w:t>
      </w:r>
      <w:r w:rsidRPr="00292B85">
        <w:t>the Party</w:t>
      </w:r>
      <w:r w:rsidR="00292B85" w:rsidRPr="00292B85">
        <w:rPr>
          <w:b/>
          <w:bCs/>
        </w:rPr>
        <w:t>][MY:</w:t>
      </w:r>
      <w:r w:rsidR="00292B85">
        <w:t xml:space="preserve"> the Parties are</w:t>
      </w:r>
      <w:r w:rsidR="00292B85" w:rsidRPr="00292B85">
        <w:rPr>
          <w:b/>
          <w:bCs/>
        </w:rPr>
        <w:t>]</w:t>
      </w:r>
      <w:r w:rsidR="002E49E4" w:rsidRPr="00292B85">
        <w:t xml:space="preserve"> </w:t>
      </w:r>
      <w:r w:rsidR="002E49E4" w:rsidRPr="00292B85">
        <w:rPr>
          <w:b/>
          <w:bCs/>
        </w:rPr>
        <w:t>[US</w:t>
      </w:r>
      <w:r w:rsidR="00A90C00" w:rsidRPr="00292B85">
        <w:rPr>
          <w:b/>
          <w:bCs/>
        </w:rPr>
        <w:t>; PH considering</w:t>
      </w:r>
      <w:r w:rsidR="002E49E4" w:rsidRPr="00292B85">
        <w:t>: shall</w:t>
      </w:r>
      <w:r w:rsidR="002E49E4" w:rsidRPr="00292B85">
        <w:rPr>
          <w:b/>
          <w:bCs/>
        </w:rPr>
        <w:t>]</w:t>
      </w:r>
      <w:r w:rsidR="00EE4B90" w:rsidRPr="00292B85">
        <w:rPr>
          <w:b/>
          <w:bCs/>
        </w:rPr>
        <w:t xml:space="preserve"> </w:t>
      </w:r>
      <w:r w:rsidR="00120254" w:rsidRPr="00292B85">
        <w:rPr>
          <w:rFonts w:cs="Times New Roman"/>
          <w:b/>
          <w:szCs w:val="24"/>
          <w:lang w:eastAsia="ja-JP"/>
        </w:rPr>
        <w:t>[</w:t>
      </w:r>
      <w:r w:rsidR="009619F0" w:rsidRPr="00292B85">
        <w:rPr>
          <w:rFonts w:cs="Times New Roman"/>
          <w:b/>
          <w:szCs w:val="24"/>
          <w:lang w:eastAsia="ja-JP"/>
        </w:rPr>
        <w:t>ID/</w:t>
      </w:r>
      <w:r w:rsidR="00120254" w:rsidRPr="00292B85">
        <w:rPr>
          <w:rFonts w:cs="Times New Roman"/>
          <w:b/>
          <w:szCs w:val="24"/>
          <w:lang w:eastAsia="ja-JP"/>
        </w:rPr>
        <w:t>JP</w:t>
      </w:r>
      <w:r w:rsidR="003034FE" w:rsidRPr="00292B85">
        <w:rPr>
          <w:rFonts w:cs="Times New Roman"/>
          <w:b/>
          <w:szCs w:val="24"/>
          <w:lang w:eastAsia="ja-JP"/>
        </w:rPr>
        <w:t>/KR</w:t>
      </w:r>
      <w:r w:rsidR="006962FC" w:rsidRPr="00292B85">
        <w:rPr>
          <w:rFonts w:cs="Times New Roman"/>
          <w:b/>
          <w:szCs w:val="24"/>
          <w:lang w:eastAsia="ja-JP"/>
        </w:rPr>
        <w:t>/</w:t>
      </w:r>
      <w:r w:rsidR="009E1864" w:rsidRPr="00292B85">
        <w:rPr>
          <w:rFonts w:cs="Times New Roman"/>
          <w:b/>
          <w:szCs w:val="24"/>
          <w:lang w:eastAsia="ja-JP"/>
        </w:rPr>
        <w:t>TH</w:t>
      </w:r>
      <w:r w:rsidR="00120254" w:rsidRPr="00292B85">
        <w:rPr>
          <w:rFonts w:cs="Times New Roman"/>
          <w:b/>
          <w:szCs w:val="24"/>
          <w:lang w:eastAsia="ja-JP"/>
        </w:rPr>
        <w:t>:</w:t>
      </w:r>
      <w:r w:rsidR="00120254" w:rsidRPr="00292B85">
        <w:rPr>
          <w:b/>
        </w:rPr>
        <w:t xml:space="preserve"> </w:t>
      </w:r>
      <w:r w:rsidR="00120254" w:rsidRPr="00292B85">
        <w:t>is</w:t>
      </w:r>
      <w:r w:rsidR="00120254" w:rsidRPr="00292B85">
        <w:rPr>
          <w:rFonts w:cs="Times New Roman"/>
          <w:szCs w:val="24"/>
          <w:lang w:eastAsia="ja-JP"/>
        </w:rPr>
        <w:t xml:space="preserve"> </w:t>
      </w:r>
      <w:r w:rsidR="00120254" w:rsidRPr="00292B85">
        <w:t>encouraged</w:t>
      </w:r>
      <w:r w:rsidR="00120254" w:rsidRPr="00292B85">
        <w:rPr>
          <w:rFonts w:cs="Times New Roman"/>
          <w:szCs w:val="24"/>
          <w:lang w:eastAsia="ja-JP"/>
        </w:rPr>
        <w:t xml:space="preserve"> </w:t>
      </w:r>
      <w:r w:rsidR="00120254" w:rsidRPr="00292B85">
        <w:t>to</w:t>
      </w:r>
      <w:r w:rsidR="00120254" w:rsidRPr="00292B85">
        <w:rPr>
          <w:rFonts w:cs="Times New Roman"/>
          <w:b/>
          <w:szCs w:val="24"/>
          <w:lang w:eastAsia="ja-JP"/>
        </w:rPr>
        <w:t>]</w:t>
      </w:r>
      <w:r w:rsidR="0002365E">
        <w:rPr>
          <w:rFonts w:cs="Times New Roman"/>
          <w:b/>
          <w:szCs w:val="24"/>
          <w:lang w:eastAsia="ja-JP"/>
        </w:rPr>
        <w:t xml:space="preserve">[MY: </w:t>
      </w:r>
      <w:r w:rsidR="0002365E" w:rsidRPr="0002365E">
        <w:rPr>
          <w:rFonts w:cs="Times New Roman"/>
          <w:bCs/>
          <w:szCs w:val="24"/>
          <w:lang w:eastAsia="ja-JP"/>
        </w:rPr>
        <w:t>endeavor to</w:t>
      </w:r>
      <w:r w:rsidR="0002365E">
        <w:rPr>
          <w:rFonts w:cs="Times New Roman"/>
          <w:b/>
          <w:szCs w:val="24"/>
          <w:lang w:eastAsia="ja-JP"/>
        </w:rPr>
        <w:t>]</w:t>
      </w:r>
      <w:r w:rsidR="00ED55D3" w:rsidRPr="00292B85">
        <w:rPr>
          <w:rFonts w:cs="Times New Roman"/>
          <w:szCs w:val="24"/>
          <w:lang w:eastAsia="ja-JP"/>
        </w:rPr>
        <w:t>,</w:t>
      </w:r>
      <w:r w:rsidR="00F37B79" w:rsidRPr="00292B85">
        <w:rPr>
          <w:rFonts w:cs="Times New Roman"/>
          <w:szCs w:val="24"/>
        </w:rPr>
        <w:t xml:space="preserve"> without undue delay,</w:t>
      </w:r>
      <w:r w:rsidR="00890075" w:rsidRPr="00292B85">
        <w:rPr>
          <w:rFonts w:cs="Times New Roman"/>
          <w:szCs w:val="24"/>
        </w:rPr>
        <w:t xml:space="preserve"> </w:t>
      </w:r>
      <w:r w:rsidRPr="00292B85">
        <w:t>publish in the text of the regulation,</w:t>
      </w:r>
      <w:r w:rsidR="00B7189D" w:rsidRPr="00292B85">
        <w:t xml:space="preserve"> in the </w:t>
      </w:r>
      <w:r w:rsidRPr="00292B85">
        <w:t>final regulatory impact assessment, or</w:t>
      </w:r>
      <w:r w:rsidR="00B7189D" w:rsidRPr="00292B85">
        <w:t xml:space="preserve"> in an</w:t>
      </w:r>
      <w:r w:rsidRPr="00292B85">
        <w:t>other document:</w:t>
      </w:r>
    </w:p>
    <w:p w14:paraId="78073E62" w14:textId="77777777" w:rsidR="007C2969" w:rsidRPr="00377344" w:rsidRDefault="007C2969" w:rsidP="007C2969">
      <w:pPr>
        <w:pStyle w:val="Normal4"/>
        <w:spacing w:after="0"/>
        <w:ind w:left="1440"/>
      </w:pPr>
    </w:p>
    <w:p w14:paraId="48F13C3F" w14:textId="0D509FCC" w:rsidR="007C2969" w:rsidRPr="00377344" w:rsidRDefault="007C2969" w:rsidP="003E0878">
      <w:pPr>
        <w:ind w:left="1440" w:hanging="720"/>
        <w:jc w:val="both"/>
      </w:pPr>
      <w:r w:rsidRPr="00377344">
        <w:t>(a)</w:t>
      </w:r>
      <w:r w:rsidRPr="00377344">
        <w:tab/>
        <w:t>the date by which compliance is required;</w:t>
      </w:r>
    </w:p>
    <w:p w14:paraId="69A12675" w14:textId="77777777" w:rsidR="007C2969" w:rsidRPr="00377344" w:rsidRDefault="007C2969" w:rsidP="003E0878">
      <w:pPr>
        <w:ind w:left="1440" w:hanging="720"/>
        <w:jc w:val="both"/>
      </w:pPr>
    </w:p>
    <w:p w14:paraId="664D5415" w14:textId="224BA888" w:rsidR="007C2969" w:rsidRPr="00377344" w:rsidRDefault="007C2969" w:rsidP="003E0878">
      <w:pPr>
        <w:ind w:left="1440" w:hanging="720"/>
        <w:jc w:val="both"/>
      </w:pPr>
      <w:r w:rsidRPr="00377344">
        <w:t>(b)</w:t>
      </w:r>
      <w:r w:rsidRPr="00377344">
        <w:tab/>
        <w:t>an explanation of how the regulation achieves the Party’s objectives, the rationale for the material features of the regulation to the extent different than the explanation provided for in Article X.9 (Transparent Development of Regulations), and the nature of and reasons for any significant revisions made since making the regulation available for public comment;</w:t>
      </w:r>
    </w:p>
    <w:p w14:paraId="3F9F93F4" w14:textId="77777777" w:rsidR="007C2969" w:rsidRPr="00377344" w:rsidRDefault="007C2969" w:rsidP="003E0878">
      <w:pPr>
        <w:ind w:left="1440" w:hanging="720"/>
        <w:jc w:val="both"/>
      </w:pPr>
    </w:p>
    <w:p w14:paraId="67FBC7D0" w14:textId="77777777" w:rsidR="007C2969" w:rsidRPr="00377344" w:rsidRDefault="007C2969" w:rsidP="003E0878">
      <w:pPr>
        <w:ind w:left="1440" w:hanging="720"/>
        <w:jc w:val="both"/>
      </w:pPr>
      <w:r w:rsidRPr="00377344">
        <w:lastRenderedPageBreak/>
        <w:t xml:space="preserve">(c) </w:t>
      </w:r>
      <w:r w:rsidRPr="00377344">
        <w:tab/>
        <w:t>the regulatory authority’s views on any substantive issues raised in timely submitted comments;</w:t>
      </w:r>
    </w:p>
    <w:p w14:paraId="412D5E0A" w14:textId="77777777" w:rsidR="007C2969" w:rsidRPr="00377344" w:rsidRDefault="007C2969" w:rsidP="003E0878">
      <w:pPr>
        <w:ind w:left="1440" w:hanging="720"/>
        <w:jc w:val="both"/>
      </w:pPr>
    </w:p>
    <w:p w14:paraId="047D798E" w14:textId="77777777" w:rsidR="007C2969" w:rsidRPr="00377344" w:rsidRDefault="007C2969" w:rsidP="003E0878">
      <w:pPr>
        <w:ind w:left="1440" w:hanging="720"/>
        <w:jc w:val="both"/>
      </w:pPr>
      <w:r w:rsidRPr="00377344">
        <w:t xml:space="preserve">(d) </w:t>
      </w:r>
      <w:r w:rsidRPr="00377344">
        <w:tab/>
        <w:t xml:space="preserve">major alternatives, if any, that the regulatory </w:t>
      </w:r>
      <w:r w:rsidRPr="00377344">
        <w:rPr>
          <w:rStyle w:val="Normal2Char"/>
        </w:rPr>
        <w:t>authority</w:t>
      </w:r>
      <w:r w:rsidRPr="00377344">
        <w:t xml:space="preserve"> considered in developing the regulation and reasons supporting the alternative that it selected; </w:t>
      </w:r>
    </w:p>
    <w:p w14:paraId="5CAD00D8" w14:textId="77777777" w:rsidR="007C2969" w:rsidRPr="00377344" w:rsidRDefault="007C2969" w:rsidP="003E0878">
      <w:pPr>
        <w:ind w:left="1440" w:hanging="720"/>
        <w:jc w:val="both"/>
      </w:pPr>
    </w:p>
    <w:p w14:paraId="74064A83" w14:textId="77777777" w:rsidR="007C2969" w:rsidRPr="00377344" w:rsidRDefault="007C2969" w:rsidP="003E0878">
      <w:pPr>
        <w:ind w:left="1440" w:hanging="720"/>
        <w:jc w:val="both"/>
      </w:pPr>
      <w:r w:rsidRPr="00377344">
        <w:t xml:space="preserve">(e) </w:t>
      </w:r>
      <w:r w:rsidRPr="00377344">
        <w:tab/>
        <w:t xml:space="preserve">the relationship between the regulation and the key evidence, data, and other information the regulatory </w:t>
      </w:r>
      <w:r w:rsidRPr="00377344">
        <w:rPr>
          <w:rStyle w:val="Normal2Char"/>
        </w:rPr>
        <w:t xml:space="preserve">authority </w:t>
      </w:r>
      <w:r w:rsidRPr="00377344">
        <w:t>considered in finalizing its work on the regulation;</w:t>
      </w:r>
    </w:p>
    <w:p w14:paraId="306580F2" w14:textId="77777777" w:rsidR="007C2969" w:rsidRPr="00377344" w:rsidRDefault="007C2969" w:rsidP="003E0878">
      <w:pPr>
        <w:ind w:left="1440" w:hanging="720"/>
        <w:jc w:val="both"/>
      </w:pPr>
    </w:p>
    <w:p w14:paraId="41109968" w14:textId="17CF19B0" w:rsidR="007C2969" w:rsidRPr="00377344" w:rsidRDefault="007C2969" w:rsidP="003E0878">
      <w:pPr>
        <w:ind w:left="1440" w:hanging="720"/>
        <w:jc w:val="both"/>
      </w:pPr>
      <w:r w:rsidRPr="00377344">
        <w:t>(f)</w:t>
      </w:r>
      <w:r w:rsidRPr="00377344">
        <w:tab/>
        <w:t xml:space="preserve">to the extent possible, </w:t>
      </w:r>
      <w:r w:rsidR="00DB4806" w:rsidRPr="00377344">
        <w:t>make publicly available online</w:t>
      </w:r>
      <w:r w:rsidRPr="00377344">
        <w:t xml:space="preserve"> any forms or documents required to comply with the regulation and indication of their expected availability; and </w:t>
      </w:r>
    </w:p>
    <w:p w14:paraId="34DA0E49" w14:textId="77777777" w:rsidR="007C2969" w:rsidRPr="00377344" w:rsidRDefault="007C2969" w:rsidP="003E0878">
      <w:pPr>
        <w:ind w:left="1440" w:hanging="720"/>
        <w:jc w:val="both"/>
      </w:pPr>
    </w:p>
    <w:p w14:paraId="6987EC9B" w14:textId="47C92E91" w:rsidR="007C2969" w:rsidRPr="00FB4EE2" w:rsidRDefault="007C2969" w:rsidP="53AFA9B2">
      <w:pPr>
        <w:ind w:left="1440" w:hanging="720"/>
        <w:jc w:val="both"/>
      </w:pPr>
      <w:r>
        <w:t>(g)</w:t>
      </w:r>
      <w:r>
        <w:tab/>
      </w:r>
      <w:r w:rsidR="00B8158B" w:rsidRPr="53AFA9B2">
        <w:rPr>
          <w:rFonts w:cs="Times New Roman"/>
          <w:b/>
          <w:bCs/>
        </w:rPr>
        <w:t>[</w:t>
      </w:r>
      <w:r w:rsidR="00B7189D" w:rsidRPr="53AFA9B2">
        <w:rPr>
          <w:rFonts w:cs="Times New Roman"/>
          <w:b/>
          <w:bCs/>
        </w:rPr>
        <w:t xml:space="preserve">US propose: </w:t>
      </w:r>
      <w:r w:rsidR="008C13E8" w:rsidRPr="53AFA9B2">
        <w:rPr>
          <w:rFonts w:cs="Times New Roman"/>
          <w:b/>
          <w:bCs/>
        </w:rPr>
        <w:t>MY/</w:t>
      </w:r>
      <w:r w:rsidR="00B8158B" w:rsidRPr="53AFA9B2">
        <w:rPr>
          <w:rFonts w:cs="Times New Roman"/>
          <w:b/>
          <w:bCs/>
        </w:rPr>
        <w:t>JP</w:t>
      </w:r>
      <w:r w:rsidR="009E1864" w:rsidRPr="53AFA9B2">
        <w:rPr>
          <w:rFonts w:cs="Times New Roman"/>
          <w:b/>
          <w:bCs/>
        </w:rPr>
        <w:t>/TH</w:t>
      </w:r>
      <w:r w:rsidR="00B8158B" w:rsidRPr="53AFA9B2">
        <w:rPr>
          <w:rFonts w:cs="Times New Roman"/>
          <w:b/>
          <w:bCs/>
        </w:rPr>
        <w:t xml:space="preserve"> oppose: </w:t>
      </w:r>
      <w:r w:rsidR="000B6C90">
        <w:t>a point of contact for a knowledgeable individual in</w:t>
      </w:r>
      <w:r w:rsidR="00B8158B" w:rsidRPr="53AFA9B2">
        <w:rPr>
          <w:rFonts w:cs="Times New Roman"/>
          <w:b/>
          <w:bCs/>
        </w:rPr>
        <w:t>]</w:t>
      </w:r>
      <w:r w:rsidR="000B6C90">
        <w:t xml:space="preserve"> the regulatory </w:t>
      </w:r>
      <w:r w:rsidR="000B6C90" w:rsidRPr="53AFA9B2">
        <w:rPr>
          <w:rStyle w:val="Normal4Char"/>
        </w:rPr>
        <w:t xml:space="preserve">authority </w:t>
      </w:r>
      <w:r w:rsidR="000B6C90">
        <w:t xml:space="preserve">responsible </w:t>
      </w:r>
      <w:r>
        <w:t>for implementing the regulation who may be contacted concerning questions regarding the regulation</w:t>
      </w:r>
      <w:r w:rsidR="00B7189D" w:rsidRPr="53AFA9B2">
        <w:rPr>
          <w:b/>
          <w:bCs/>
        </w:rPr>
        <w:t>.</w:t>
      </w:r>
      <w:r w:rsidR="00552AB5" w:rsidRPr="53AFA9B2">
        <w:rPr>
          <w:b/>
          <w:bCs/>
        </w:rPr>
        <w:t>]</w:t>
      </w:r>
      <w:r w:rsidR="00B7189D" w:rsidRPr="53AFA9B2">
        <w:rPr>
          <w:b/>
          <w:bCs/>
          <w:color w:val="00B050"/>
        </w:rPr>
        <w:t>]</w:t>
      </w:r>
    </w:p>
    <w:p w14:paraId="7EEA6B9C" w14:textId="77777777" w:rsidR="007C008E" w:rsidRDefault="007C008E" w:rsidP="007C2969">
      <w:pPr>
        <w:pStyle w:val="NoSpacing"/>
        <w:keepLines w:val="0"/>
        <w:spacing w:after="0"/>
        <w:jc w:val="both"/>
        <w:rPr>
          <w:ins w:id="357" w:author="Author" w:date="2023-06-29T11:39:00Z"/>
          <w:szCs w:val="24"/>
        </w:rPr>
      </w:pPr>
    </w:p>
    <w:p w14:paraId="19D490A6" w14:textId="77777777" w:rsidR="001876B5" w:rsidRDefault="001876B5" w:rsidP="001876B5">
      <w:pPr>
        <w:pStyle w:val="NoSpacing"/>
        <w:keepLines w:val="0"/>
        <w:spacing w:after="0"/>
        <w:jc w:val="both"/>
        <w:rPr>
          <w:szCs w:val="24"/>
        </w:rPr>
      </w:pPr>
      <w:r w:rsidRPr="00FA0A77">
        <w:rPr>
          <w:b/>
          <w:bCs/>
          <w:szCs w:val="24"/>
        </w:rPr>
        <w:t>[US</w:t>
      </w:r>
      <w:r>
        <w:rPr>
          <w:szCs w:val="24"/>
        </w:rPr>
        <w:t>: To the extent possible, each Party shall allow a reasonable period of time between the publication of a final regulation and entry into force.</w:t>
      </w:r>
      <w:r w:rsidRPr="00FA0A77">
        <w:rPr>
          <w:b/>
          <w:bCs/>
          <w:szCs w:val="24"/>
        </w:rPr>
        <w:t>]</w:t>
      </w:r>
    </w:p>
    <w:p w14:paraId="0471B90B" w14:textId="77777777" w:rsidR="001876B5" w:rsidRDefault="001876B5" w:rsidP="007C2969">
      <w:pPr>
        <w:pStyle w:val="NoSpacing"/>
        <w:keepLines w:val="0"/>
        <w:spacing w:after="0"/>
        <w:jc w:val="both"/>
        <w:rPr>
          <w:b/>
          <w:bCs/>
          <w:color w:val="00B050"/>
          <w:szCs w:val="24"/>
        </w:rPr>
      </w:pPr>
    </w:p>
    <w:p w14:paraId="1E8CF4DD" w14:textId="22DE521B" w:rsidR="007C2969" w:rsidRPr="004C2EF8" w:rsidRDefault="007C008E" w:rsidP="007C2969">
      <w:pPr>
        <w:pStyle w:val="NoSpacing"/>
        <w:keepLines w:val="0"/>
        <w:spacing w:after="0"/>
        <w:jc w:val="both"/>
        <w:rPr>
          <w:b/>
          <w:bCs/>
          <w:szCs w:val="24"/>
          <w:lang w:val="fr-FR"/>
        </w:rPr>
      </w:pPr>
      <w:r w:rsidRPr="004C2EF8">
        <w:rPr>
          <w:b/>
          <w:bCs/>
          <w:color w:val="00B050"/>
          <w:szCs w:val="24"/>
          <w:lang w:val="fr-FR"/>
        </w:rPr>
        <w:t>[</w:t>
      </w:r>
      <w:r w:rsidRPr="004C2EF8">
        <w:rPr>
          <w:b/>
          <w:bCs/>
          <w:szCs w:val="24"/>
          <w:lang w:val="fr-FR"/>
        </w:rPr>
        <w:t xml:space="preserve">AU/NZ ALT Article </w:t>
      </w:r>
      <w:r w:rsidR="003C5A11">
        <w:rPr>
          <w:b/>
          <w:bCs/>
          <w:szCs w:val="24"/>
          <w:lang w:val="fr-FR"/>
        </w:rPr>
        <w:t>X.</w:t>
      </w:r>
      <w:r w:rsidRPr="004C2EF8">
        <w:rPr>
          <w:b/>
          <w:bCs/>
          <w:szCs w:val="24"/>
          <w:lang w:val="fr-FR"/>
        </w:rPr>
        <w:t>12: Final Publication</w:t>
      </w:r>
    </w:p>
    <w:p w14:paraId="799C4C1C" w14:textId="77777777" w:rsidR="007C008E" w:rsidRPr="004C2EF8" w:rsidRDefault="007C008E" w:rsidP="007C008E">
      <w:pPr>
        <w:jc w:val="both"/>
        <w:rPr>
          <w:rFonts w:eastAsia="Times New Roman" w:cs="Times New Roman"/>
          <w:szCs w:val="24"/>
          <w:lang w:val="fr-FR"/>
        </w:rPr>
      </w:pPr>
    </w:p>
    <w:p w14:paraId="6705D5A6" w14:textId="4D7FE74C" w:rsidR="007C008E" w:rsidRDefault="007C008E" w:rsidP="007C008E">
      <w:pPr>
        <w:jc w:val="both"/>
        <w:rPr>
          <w:rFonts w:eastAsia="Times New Roman" w:cs="Times New Roman"/>
          <w:szCs w:val="24"/>
        </w:rPr>
      </w:pPr>
      <w:r w:rsidRPr="590D0AF8">
        <w:rPr>
          <w:rFonts w:eastAsia="Times New Roman" w:cs="Times New Roman"/>
          <w:szCs w:val="24"/>
        </w:rPr>
        <w:t xml:space="preserve">1. Each Party shall endeavour to ensure that: </w:t>
      </w:r>
    </w:p>
    <w:p w14:paraId="65E23571" w14:textId="77777777" w:rsidR="007C008E" w:rsidRDefault="007C008E" w:rsidP="007C008E">
      <w:pPr>
        <w:jc w:val="both"/>
        <w:rPr>
          <w:rFonts w:eastAsia="Times New Roman" w:cs="Times New Roman"/>
          <w:szCs w:val="24"/>
        </w:rPr>
      </w:pPr>
    </w:p>
    <w:p w14:paraId="32291EB9" w14:textId="0103CC98" w:rsidR="007C008E" w:rsidRDefault="007C008E" w:rsidP="007C008E">
      <w:pPr>
        <w:jc w:val="both"/>
      </w:pPr>
      <w:r>
        <w:rPr>
          <w:rFonts w:eastAsia="Times New Roman" w:cs="Times New Roman"/>
          <w:szCs w:val="24"/>
        </w:rPr>
        <w:tab/>
      </w:r>
      <w:r w:rsidRPr="590D0AF8">
        <w:rPr>
          <w:rFonts w:eastAsia="Times New Roman" w:cs="Times New Roman"/>
          <w:szCs w:val="24"/>
        </w:rPr>
        <w:t xml:space="preserve">(a) </w:t>
      </w:r>
      <w:r w:rsidR="002D2B10">
        <w:rPr>
          <w:rFonts w:eastAsia="Times New Roman" w:cs="Times New Roman"/>
          <w:szCs w:val="24"/>
        </w:rPr>
        <w:tab/>
      </w:r>
      <w:r w:rsidRPr="590D0AF8">
        <w:rPr>
          <w:rFonts w:eastAsia="Times New Roman" w:cs="Times New Roman"/>
          <w:szCs w:val="24"/>
        </w:rPr>
        <w:t xml:space="preserve">its new final covered regulatory measures are promptly published via a digital </w:t>
      </w:r>
      <w:r w:rsidR="002D2B10">
        <w:rPr>
          <w:rFonts w:eastAsia="Times New Roman" w:cs="Times New Roman"/>
          <w:szCs w:val="24"/>
        </w:rPr>
        <w:tab/>
      </w:r>
      <w:r w:rsidR="002D2B10">
        <w:rPr>
          <w:rFonts w:eastAsia="Times New Roman" w:cs="Times New Roman"/>
          <w:szCs w:val="24"/>
        </w:rPr>
        <w:tab/>
      </w:r>
      <w:r w:rsidR="002D2B10">
        <w:rPr>
          <w:rFonts w:eastAsia="Times New Roman" w:cs="Times New Roman"/>
          <w:szCs w:val="24"/>
        </w:rPr>
        <w:tab/>
      </w:r>
      <w:r w:rsidRPr="590D0AF8">
        <w:rPr>
          <w:rFonts w:eastAsia="Times New Roman" w:cs="Times New Roman"/>
          <w:szCs w:val="24"/>
        </w:rPr>
        <w:t xml:space="preserve">medium; and </w:t>
      </w:r>
    </w:p>
    <w:p w14:paraId="6E8C5D8B" w14:textId="77777777" w:rsidR="007C008E" w:rsidRDefault="007C008E" w:rsidP="007C008E">
      <w:pPr>
        <w:ind w:left="720"/>
        <w:jc w:val="both"/>
        <w:rPr>
          <w:rFonts w:eastAsia="Times New Roman" w:cs="Times New Roman"/>
          <w:szCs w:val="24"/>
        </w:rPr>
      </w:pPr>
    </w:p>
    <w:p w14:paraId="19EDA27F" w14:textId="1DB6334D" w:rsidR="007C008E" w:rsidRDefault="007C008E" w:rsidP="007C008E">
      <w:pPr>
        <w:jc w:val="both"/>
      </w:pPr>
      <w:r>
        <w:rPr>
          <w:rFonts w:eastAsia="Times New Roman" w:cs="Times New Roman"/>
          <w:szCs w:val="24"/>
        </w:rPr>
        <w:tab/>
      </w:r>
      <w:r w:rsidRPr="590D0AF8">
        <w:rPr>
          <w:rFonts w:eastAsia="Times New Roman" w:cs="Times New Roman"/>
          <w:szCs w:val="24"/>
        </w:rPr>
        <w:t>(b)</w:t>
      </w:r>
      <w:r w:rsidR="002D2B10">
        <w:rPr>
          <w:rFonts w:eastAsia="Times New Roman" w:cs="Times New Roman"/>
          <w:szCs w:val="24"/>
        </w:rPr>
        <w:tab/>
      </w:r>
      <w:r w:rsidRPr="590D0AF8">
        <w:rPr>
          <w:rFonts w:eastAsia="Times New Roman" w:cs="Times New Roman"/>
          <w:szCs w:val="24"/>
        </w:rPr>
        <w:t xml:space="preserve"> in accordance with its own rules and procedures, the findings of any analysis </w:t>
      </w:r>
      <w:r w:rsidR="002D2B10">
        <w:rPr>
          <w:rFonts w:eastAsia="Times New Roman" w:cs="Times New Roman"/>
          <w:szCs w:val="24"/>
        </w:rPr>
        <w:tab/>
      </w:r>
      <w:r w:rsidR="002D2B10">
        <w:rPr>
          <w:rFonts w:eastAsia="Times New Roman" w:cs="Times New Roman"/>
          <w:szCs w:val="24"/>
        </w:rPr>
        <w:tab/>
      </w:r>
      <w:r w:rsidR="002D2B10">
        <w:rPr>
          <w:rFonts w:eastAsia="Times New Roman" w:cs="Times New Roman"/>
          <w:szCs w:val="24"/>
        </w:rPr>
        <w:tab/>
      </w:r>
      <w:r w:rsidRPr="590D0AF8">
        <w:rPr>
          <w:rFonts w:eastAsia="Times New Roman" w:cs="Times New Roman"/>
          <w:szCs w:val="24"/>
        </w:rPr>
        <w:t>undertaken</w:t>
      </w:r>
      <w:r w:rsidR="002D2B10">
        <w:rPr>
          <w:rFonts w:eastAsia="Times New Roman" w:cs="Times New Roman"/>
          <w:szCs w:val="24"/>
        </w:rPr>
        <w:t xml:space="preserve"> </w:t>
      </w:r>
      <w:r w:rsidRPr="590D0AF8">
        <w:rPr>
          <w:rFonts w:eastAsia="Times New Roman" w:cs="Times New Roman"/>
          <w:szCs w:val="24"/>
        </w:rPr>
        <w:t xml:space="preserve">pursuant to Article X.11 is promptly published via a digital medium no </w:t>
      </w:r>
      <w:r w:rsidR="002D2B10">
        <w:rPr>
          <w:rFonts w:eastAsia="Times New Roman" w:cs="Times New Roman"/>
          <w:szCs w:val="24"/>
        </w:rPr>
        <w:tab/>
      </w:r>
      <w:r w:rsidR="002D2B10">
        <w:rPr>
          <w:rFonts w:eastAsia="Times New Roman" w:cs="Times New Roman"/>
          <w:szCs w:val="24"/>
        </w:rPr>
        <w:tab/>
      </w:r>
      <w:r w:rsidRPr="590D0AF8">
        <w:rPr>
          <w:rFonts w:eastAsia="Times New Roman" w:cs="Times New Roman"/>
          <w:szCs w:val="24"/>
        </w:rPr>
        <w:t>later than when the</w:t>
      </w:r>
      <w:r w:rsidR="002D2B10">
        <w:rPr>
          <w:rFonts w:eastAsia="Times New Roman" w:cs="Times New Roman"/>
          <w:szCs w:val="24"/>
        </w:rPr>
        <w:t xml:space="preserve"> </w:t>
      </w:r>
      <w:r w:rsidRPr="590D0AF8">
        <w:rPr>
          <w:rFonts w:eastAsia="Times New Roman" w:cs="Times New Roman"/>
          <w:szCs w:val="24"/>
        </w:rPr>
        <w:t xml:space="preserve">final covered regulatory measure to which it relates is made </w:t>
      </w:r>
      <w:r w:rsidR="002D2B10">
        <w:rPr>
          <w:rFonts w:eastAsia="Times New Roman" w:cs="Times New Roman"/>
          <w:szCs w:val="24"/>
        </w:rPr>
        <w:tab/>
      </w:r>
      <w:r w:rsidR="002D2B10">
        <w:rPr>
          <w:rFonts w:eastAsia="Times New Roman" w:cs="Times New Roman"/>
          <w:szCs w:val="24"/>
        </w:rPr>
        <w:tab/>
      </w:r>
      <w:r w:rsidR="002D2B10">
        <w:rPr>
          <w:rFonts w:eastAsia="Times New Roman" w:cs="Times New Roman"/>
          <w:szCs w:val="24"/>
        </w:rPr>
        <w:tab/>
      </w:r>
      <w:r w:rsidRPr="590D0AF8">
        <w:rPr>
          <w:rFonts w:eastAsia="Times New Roman" w:cs="Times New Roman"/>
          <w:szCs w:val="24"/>
        </w:rPr>
        <w:t xml:space="preserve">publicly available. </w:t>
      </w:r>
    </w:p>
    <w:p w14:paraId="51729DFA" w14:textId="78916AD3" w:rsidR="002E1A69" w:rsidRDefault="002E1A69" w:rsidP="007C2969">
      <w:pPr>
        <w:pStyle w:val="NoSpacing"/>
        <w:keepLines w:val="0"/>
        <w:spacing w:after="0"/>
        <w:jc w:val="both"/>
        <w:rPr>
          <w:szCs w:val="24"/>
        </w:rPr>
      </w:pPr>
    </w:p>
    <w:p w14:paraId="315450A0" w14:textId="77777777" w:rsidR="007C008E" w:rsidRDefault="007C008E" w:rsidP="007C008E">
      <w:pPr>
        <w:jc w:val="both"/>
      </w:pPr>
      <w:r w:rsidRPr="590D0AF8">
        <w:rPr>
          <w:rFonts w:eastAsia="Times New Roman" w:cs="Times New Roman"/>
          <w:szCs w:val="24"/>
        </w:rPr>
        <w:t xml:space="preserve">2. Subject to its laws and regulations, each Party should ensure that relevant regulatory agencies publish, without undue delay, the following information on final new covered regulatory measures: </w:t>
      </w:r>
    </w:p>
    <w:p w14:paraId="0AA5D847" w14:textId="77777777" w:rsidR="007C008E" w:rsidRDefault="007C008E" w:rsidP="007C008E">
      <w:pPr>
        <w:jc w:val="both"/>
        <w:rPr>
          <w:rFonts w:eastAsia="Times New Roman" w:cs="Times New Roman"/>
          <w:szCs w:val="24"/>
        </w:rPr>
      </w:pPr>
    </w:p>
    <w:p w14:paraId="7DBC068D" w14:textId="41ECE346" w:rsidR="007C008E" w:rsidRDefault="007C008E" w:rsidP="007C008E">
      <w:pPr>
        <w:pStyle w:val="NoSpacing"/>
        <w:keepLines w:val="0"/>
        <w:spacing w:after="0"/>
        <w:jc w:val="both"/>
        <w:rPr>
          <w:szCs w:val="24"/>
        </w:rPr>
      </w:pPr>
      <w:r>
        <w:rPr>
          <w:rFonts w:eastAsia="Times New Roman"/>
          <w:szCs w:val="24"/>
        </w:rPr>
        <w:tab/>
      </w:r>
      <w:r w:rsidRPr="590D0AF8">
        <w:rPr>
          <w:rFonts w:eastAsia="Times New Roman"/>
          <w:szCs w:val="24"/>
        </w:rPr>
        <w:t>(a)</w:t>
      </w:r>
      <w:r>
        <w:tab/>
      </w:r>
      <w:r w:rsidRPr="590D0AF8">
        <w:rPr>
          <w:rFonts w:eastAsia="Times New Roman"/>
          <w:szCs w:val="24"/>
        </w:rPr>
        <w:t>the date by which compliance is required;</w:t>
      </w:r>
    </w:p>
    <w:p w14:paraId="1E52B0D6" w14:textId="660CD282" w:rsidR="007C008E" w:rsidRDefault="007C008E" w:rsidP="007C2969">
      <w:pPr>
        <w:pStyle w:val="NoSpacing"/>
        <w:keepLines w:val="0"/>
        <w:spacing w:after="0"/>
        <w:jc w:val="both"/>
        <w:rPr>
          <w:szCs w:val="24"/>
        </w:rPr>
      </w:pPr>
    </w:p>
    <w:p w14:paraId="08059B29" w14:textId="2D1B2D67" w:rsidR="007C008E" w:rsidRDefault="007C008E" w:rsidP="007C008E">
      <w:pPr>
        <w:jc w:val="both"/>
      </w:pPr>
      <w:r>
        <w:rPr>
          <w:rFonts w:eastAsia="Times New Roman" w:cs="Times New Roman"/>
          <w:szCs w:val="24"/>
        </w:rPr>
        <w:tab/>
      </w:r>
      <w:r w:rsidRPr="590D0AF8">
        <w:rPr>
          <w:rFonts w:eastAsia="Times New Roman" w:cs="Times New Roman"/>
          <w:szCs w:val="24"/>
        </w:rPr>
        <w:t>(b)</w:t>
      </w:r>
      <w:r>
        <w:tab/>
      </w:r>
      <w:r w:rsidRPr="590D0AF8">
        <w:rPr>
          <w:rFonts w:eastAsia="Times New Roman" w:cs="Times New Roman"/>
          <w:szCs w:val="24"/>
        </w:rPr>
        <w:t xml:space="preserve">to the extent possible, any forms or documents required to comply with the </w:t>
      </w:r>
      <w:r w:rsidR="002D2B10">
        <w:rPr>
          <w:rFonts w:eastAsia="Times New Roman" w:cs="Times New Roman"/>
          <w:szCs w:val="24"/>
        </w:rPr>
        <w:tab/>
      </w:r>
      <w:r w:rsidR="002D2B10">
        <w:rPr>
          <w:rFonts w:eastAsia="Times New Roman" w:cs="Times New Roman"/>
          <w:szCs w:val="24"/>
        </w:rPr>
        <w:tab/>
      </w:r>
      <w:r w:rsidR="002D2B10">
        <w:rPr>
          <w:rFonts w:eastAsia="Times New Roman" w:cs="Times New Roman"/>
          <w:szCs w:val="24"/>
        </w:rPr>
        <w:tab/>
      </w:r>
      <w:r w:rsidRPr="590D0AF8">
        <w:rPr>
          <w:rFonts w:eastAsia="Times New Roman" w:cs="Times New Roman"/>
          <w:szCs w:val="24"/>
        </w:rPr>
        <w:t xml:space="preserve">regulation; and </w:t>
      </w:r>
    </w:p>
    <w:p w14:paraId="5A1E3169" w14:textId="77777777" w:rsidR="007C008E" w:rsidRDefault="007C008E" w:rsidP="007C008E">
      <w:pPr>
        <w:jc w:val="both"/>
      </w:pPr>
      <w:r w:rsidRPr="590D0AF8">
        <w:rPr>
          <w:rFonts w:eastAsia="Times New Roman" w:cs="Times New Roman"/>
          <w:szCs w:val="24"/>
        </w:rPr>
        <w:t xml:space="preserve"> </w:t>
      </w:r>
    </w:p>
    <w:p w14:paraId="48C533A0" w14:textId="36C141A2" w:rsidR="007C008E" w:rsidRDefault="007C008E" w:rsidP="007C008E">
      <w:pPr>
        <w:jc w:val="both"/>
      </w:pPr>
      <w:r>
        <w:rPr>
          <w:rFonts w:eastAsia="Times New Roman" w:cs="Times New Roman"/>
          <w:szCs w:val="24"/>
        </w:rPr>
        <w:tab/>
      </w:r>
      <w:r w:rsidRPr="590D0AF8">
        <w:rPr>
          <w:rFonts w:eastAsia="Times New Roman" w:cs="Times New Roman"/>
          <w:szCs w:val="24"/>
        </w:rPr>
        <w:t>(c)</w:t>
      </w:r>
      <w:r>
        <w:tab/>
      </w:r>
      <w:r w:rsidRPr="590D0AF8">
        <w:rPr>
          <w:rFonts w:eastAsia="Times New Roman" w:cs="Times New Roman"/>
          <w:szCs w:val="24"/>
        </w:rPr>
        <w:t xml:space="preserve">contact information for the regulatory agency responsible for implementing the </w:t>
      </w:r>
      <w:r w:rsidR="002D2B10">
        <w:rPr>
          <w:rFonts w:eastAsia="Times New Roman" w:cs="Times New Roman"/>
          <w:szCs w:val="24"/>
        </w:rPr>
        <w:tab/>
      </w:r>
      <w:r w:rsidR="002D2B10">
        <w:rPr>
          <w:rFonts w:eastAsia="Times New Roman" w:cs="Times New Roman"/>
          <w:szCs w:val="24"/>
        </w:rPr>
        <w:tab/>
      </w:r>
      <w:r w:rsidR="002D2B10">
        <w:rPr>
          <w:rFonts w:eastAsia="Times New Roman" w:cs="Times New Roman"/>
          <w:szCs w:val="24"/>
        </w:rPr>
        <w:tab/>
      </w:r>
      <w:r w:rsidRPr="590D0AF8">
        <w:rPr>
          <w:rFonts w:eastAsia="Times New Roman" w:cs="Times New Roman"/>
          <w:szCs w:val="24"/>
        </w:rPr>
        <w:t>regulation.</w:t>
      </w:r>
      <w:r w:rsidRPr="00000D4C">
        <w:rPr>
          <w:rFonts w:eastAsia="Times New Roman" w:cs="Times New Roman"/>
          <w:b/>
          <w:bCs/>
          <w:color w:val="00B050"/>
          <w:szCs w:val="24"/>
        </w:rPr>
        <w:t>]</w:t>
      </w:r>
    </w:p>
    <w:p w14:paraId="14F4A25E" w14:textId="6DAEAC95" w:rsidR="007C008E" w:rsidRDefault="007C008E" w:rsidP="007C2969">
      <w:pPr>
        <w:pStyle w:val="NoSpacing"/>
        <w:keepLines w:val="0"/>
        <w:spacing w:after="0"/>
        <w:jc w:val="both"/>
        <w:rPr>
          <w:szCs w:val="24"/>
        </w:rPr>
      </w:pPr>
    </w:p>
    <w:p w14:paraId="10B437B1" w14:textId="77777777" w:rsidR="00F24CAE" w:rsidRPr="00FB4EE2" w:rsidRDefault="00F24CAE" w:rsidP="007C2969">
      <w:pPr>
        <w:pStyle w:val="NoSpacing"/>
        <w:keepLines w:val="0"/>
        <w:spacing w:after="0"/>
        <w:jc w:val="both"/>
        <w:rPr>
          <w:szCs w:val="24"/>
        </w:rPr>
      </w:pPr>
    </w:p>
    <w:p w14:paraId="18EE7FB3" w14:textId="0C66C13F" w:rsidR="007C2969" w:rsidRPr="005A5BC9" w:rsidRDefault="007C2969" w:rsidP="007C2969">
      <w:pPr>
        <w:jc w:val="both"/>
        <w:rPr>
          <w:rFonts w:cs="Times New Roman"/>
          <w:b/>
          <w:szCs w:val="24"/>
        </w:rPr>
      </w:pPr>
      <w:r w:rsidRPr="002803AF">
        <w:rPr>
          <w:rFonts w:eastAsia="Calibri" w:cs="Times New Roman"/>
          <w:b/>
          <w:szCs w:val="24"/>
        </w:rPr>
        <w:t>Article X.13:</w:t>
      </w:r>
      <w:r w:rsidRPr="002803AF">
        <w:rPr>
          <w:rFonts w:cs="Times New Roman"/>
          <w:b/>
          <w:szCs w:val="24"/>
        </w:rPr>
        <w:t xml:space="preserve">  </w:t>
      </w:r>
      <w:r w:rsidRPr="00740911">
        <w:rPr>
          <w:rStyle w:val="Normal4Char"/>
          <w:rFonts w:cs="Times New Roman"/>
          <w:b/>
          <w:szCs w:val="24"/>
        </w:rPr>
        <w:t>Review</w:t>
      </w:r>
      <w:r w:rsidR="00362056" w:rsidRPr="00740911">
        <w:rPr>
          <w:rStyle w:val="Normal4Char"/>
          <w:rFonts w:cs="Times New Roman"/>
          <w:b/>
          <w:szCs w:val="24"/>
        </w:rPr>
        <w:t xml:space="preserve"> of Regulations Currently in Effect</w:t>
      </w:r>
    </w:p>
    <w:p w14:paraId="28C15C96" w14:textId="77777777" w:rsidR="000D3892" w:rsidRPr="009D0B4F" w:rsidRDefault="000D3892" w:rsidP="007C2969">
      <w:pPr>
        <w:pStyle w:val="NoSpacing"/>
        <w:keepLines w:val="0"/>
        <w:spacing w:after="0"/>
        <w:jc w:val="both"/>
        <w:rPr>
          <w:rFonts w:eastAsiaTheme="minorEastAsia"/>
          <w:lang w:eastAsia="ja-JP"/>
        </w:rPr>
      </w:pPr>
    </w:p>
    <w:p w14:paraId="24B9F6D8" w14:textId="6FD23104" w:rsidR="007C2969" w:rsidRPr="0014509F" w:rsidRDefault="008A137F" w:rsidP="007C2969">
      <w:pPr>
        <w:pStyle w:val="Normal4"/>
        <w:spacing w:after="0"/>
        <w:rPr>
          <w:rFonts w:cs="Times New Roman"/>
        </w:rPr>
      </w:pPr>
      <w:r w:rsidRPr="00C004DD">
        <w:rPr>
          <w:rFonts w:cs="Times New Roman"/>
        </w:rPr>
        <w:t>1</w:t>
      </w:r>
      <w:r w:rsidR="007C2969" w:rsidRPr="00C004DD">
        <w:rPr>
          <w:rFonts w:cs="Times New Roman"/>
        </w:rPr>
        <w:t>.</w:t>
      </w:r>
      <w:r w:rsidR="007C2969" w:rsidRPr="00C004DD">
        <w:rPr>
          <w:rFonts w:cs="Times New Roman"/>
        </w:rPr>
        <w:tab/>
      </w:r>
      <w:r w:rsidRPr="00C004DD">
        <w:rPr>
          <w:rFonts w:cs="Times New Roman"/>
        </w:rPr>
        <w:t>If a Party review</w:t>
      </w:r>
      <w:r w:rsidR="00F97900" w:rsidRPr="00C004DD">
        <w:rPr>
          <w:rFonts w:cs="Times New Roman"/>
        </w:rPr>
        <w:t xml:space="preserve">s </w:t>
      </w:r>
      <w:r w:rsidRPr="00C004DD">
        <w:rPr>
          <w:rFonts w:cs="Times New Roman"/>
        </w:rPr>
        <w:t>a regulation currently in effect,</w:t>
      </w:r>
      <w:r w:rsidR="007C2969" w:rsidRPr="00C004DD">
        <w:rPr>
          <w:rStyle w:val="NoSpacingChar"/>
        </w:rPr>
        <w:t xml:space="preserve"> </w:t>
      </w:r>
      <w:r w:rsidRPr="00C004DD">
        <w:rPr>
          <w:rStyle w:val="NoSpacingChar"/>
        </w:rPr>
        <w:t xml:space="preserve">the </w:t>
      </w:r>
      <w:r w:rsidR="007C2969" w:rsidRPr="00C004DD">
        <w:rPr>
          <w:rFonts w:cs="Times New Roman"/>
        </w:rPr>
        <w:t>Party should consider, as appropriate:</w:t>
      </w:r>
    </w:p>
    <w:p w14:paraId="0D3F9543" w14:textId="77777777" w:rsidR="007C2969" w:rsidRPr="005A5BC9" w:rsidRDefault="007C2969" w:rsidP="007C2969">
      <w:pPr>
        <w:pStyle w:val="Normal4"/>
        <w:spacing w:after="0"/>
        <w:ind w:left="1440" w:hanging="720"/>
        <w:rPr>
          <w:rFonts w:cs="Times New Roman"/>
        </w:rPr>
      </w:pPr>
    </w:p>
    <w:p w14:paraId="5B4DE82E" w14:textId="455FB512" w:rsidR="007C2969" w:rsidRPr="005A5BC9" w:rsidRDefault="007C2969" w:rsidP="007C2969">
      <w:pPr>
        <w:pStyle w:val="Normal4"/>
        <w:spacing w:after="0"/>
        <w:ind w:left="1440" w:hanging="720"/>
        <w:rPr>
          <w:rFonts w:cs="Times New Roman"/>
        </w:rPr>
      </w:pPr>
      <w:r w:rsidRPr="005A5BC9">
        <w:rPr>
          <w:rFonts w:cs="Times New Roman"/>
        </w:rPr>
        <w:t>(a)</w:t>
      </w:r>
      <w:r w:rsidRPr="005A5BC9">
        <w:rPr>
          <w:rFonts w:cs="Times New Roman"/>
        </w:rPr>
        <w:tab/>
        <w:t>the effectiveness of the regulation in meeting its initial stated objectives;</w:t>
      </w:r>
    </w:p>
    <w:p w14:paraId="56D1196E" w14:textId="77777777" w:rsidR="007C2969" w:rsidRPr="005A5BC9" w:rsidRDefault="007C2969" w:rsidP="007C2969">
      <w:pPr>
        <w:pStyle w:val="Normal4"/>
        <w:spacing w:after="0"/>
        <w:ind w:left="1440" w:hanging="720"/>
        <w:rPr>
          <w:rFonts w:cs="Times New Roman"/>
        </w:rPr>
      </w:pPr>
    </w:p>
    <w:p w14:paraId="36FC794C" w14:textId="53E79B9C" w:rsidR="00847082" w:rsidRDefault="007C2969" w:rsidP="004B4E76">
      <w:pPr>
        <w:pStyle w:val="Normal4"/>
        <w:spacing w:after="0"/>
        <w:ind w:left="1440" w:hanging="720"/>
        <w:rPr>
          <w:rFonts w:cs="Times New Roman"/>
        </w:rPr>
      </w:pPr>
      <w:r w:rsidRPr="005A5BC9">
        <w:rPr>
          <w:rFonts w:cs="Times New Roman"/>
        </w:rPr>
        <w:t>(b)</w:t>
      </w:r>
      <w:r w:rsidRPr="005A5BC9">
        <w:rPr>
          <w:rFonts w:cs="Times New Roman"/>
        </w:rPr>
        <w:tab/>
        <w:t>any circumstances that have changed since the development of the regulation, including availability of new information;</w:t>
      </w:r>
    </w:p>
    <w:p w14:paraId="64BDF51F" w14:textId="77777777" w:rsidR="00847082" w:rsidRDefault="00847082" w:rsidP="004B4E76">
      <w:pPr>
        <w:pStyle w:val="Normal4"/>
        <w:spacing w:after="0"/>
        <w:ind w:left="1440" w:hanging="720"/>
        <w:rPr>
          <w:rFonts w:cs="Times New Roman"/>
        </w:rPr>
      </w:pPr>
    </w:p>
    <w:p w14:paraId="16B67774" w14:textId="1FE17435" w:rsidR="007C2969" w:rsidRPr="0014509F" w:rsidRDefault="007C2969" w:rsidP="004B4E76">
      <w:pPr>
        <w:pStyle w:val="Normal4"/>
        <w:spacing w:after="0"/>
        <w:ind w:left="1440" w:hanging="720"/>
        <w:rPr>
          <w:rFonts w:cs="Times New Roman"/>
        </w:rPr>
      </w:pPr>
      <w:r w:rsidRPr="000617F6">
        <w:rPr>
          <w:rFonts w:cs="Times New Roman"/>
        </w:rPr>
        <w:t>(c)</w:t>
      </w:r>
      <w:r w:rsidRPr="000617F6">
        <w:rPr>
          <w:rFonts w:cs="Times New Roman"/>
        </w:rPr>
        <w:tab/>
      </w:r>
      <w:r w:rsidR="00DB624F">
        <w:rPr>
          <w:rFonts w:cs="Times New Roman"/>
        </w:rPr>
        <w:t xml:space="preserve">impacts on </w:t>
      </w:r>
      <w:r w:rsidR="008C42CF" w:rsidRPr="002300A6">
        <w:rPr>
          <w:rFonts w:cs="Times New Roman"/>
          <w:b/>
        </w:rPr>
        <w:t>[US:</w:t>
      </w:r>
      <w:r w:rsidR="008C42CF">
        <w:rPr>
          <w:rFonts w:cs="Times New Roman"/>
        </w:rPr>
        <w:t xml:space="preserve"> </w:t>
      </w:r>
      <w:r w:rsidR="00DB624F">
        <w:rPr>
          <w:rFonts w:cs="Times New Roman"/>
        </w:rPr>
        <w:t>small enterprises</w:t>
      </w:r>
      <w:r w:rsidR="008C42CF" w:rsidRPr="002300A6">
        <w:rPr>
          <w:rFonts w:cs="Times New Roman"/>
          <w:b/>
        </w:rPr>
        <w:t>] [</w:t>
      </w:r>
      <w:r w:rsidR="00FC01BC">
        <w:rPr>
          <w:rFonts w:cs="Times New Roman"/>
          <w:b/>
        </w:rPr>
        <w:t>ID/</w:t>
      </w:r>
      <w:r w:rsidR="007733F7" w:rsidRPr="00E920C1">
        <w:rPr>
          <w:rFonts w:cs="Times New Roman"/>
          <w:b/>
        </w:rPr>
        <w:t>JP/</w:t>
      </w:r>
      <w:r w:rsidR="008C42CF" w:rsidRPr="002300A6">
        <w:rPr>
          <w:rFonts w:cs="Times New Roman"/>
          <w:b/>
        </w:rPr>
        <w:t>PH</w:t>
      </w:r>
      <w:r w:rsidR="007573B9">
        <w:rPr>
          <w:rFonts w:cs="Times New Roman"/>
          <w:b/>
        </w:rPr>
        <w:t>/</w:t>
      </w:r>
      <w:r w:rsidR="00FC01BC">
        <w:rPr>
          <w:rFonts w:cs="Times New Roman"/>
          <w:b/>
        </w:rPr>
        <w:t>TH</w:t>
      </w:r>
      <w:r w:rsidR="008C42CF" w:rsidRPr="002300A6">
        <w:rPr>
          <w:rFonts w:cs="Times New Roman"/>
          <w:b/>
        </w:rPr>
        <w:t>:</w:t>
      </w:r>
      <w:r w:rsidR="008C42CF">
        <w:rPr>
          <w:rFonts w:cs="Times New Roman"/>
        </w:rPr>
        <w:t xml:space="preserve"> MSMEs</w:t>
      </w:r>
      <w:r w:rsidR="008C42CF" w:rsidRPr="002300A6">
        <w:rPr>
          <w:rFonts w:cs="Times New Roman"/>
          <w:b/>
        </w:rPr>
        <w:t>]</w:t>
      </w:r>
      <w:r w:rsidR="00DB624F">
        <w:rPr>
          <w:rFonts w:cs="Times New Roman"/>
        </w:rPr>
        <w:t>;</w:t>
      </w:r>
    </w:p>
    <w:p w14:paraId="711163CC" w14:textId="77777777" w:rsidR="007C2969" w:rsidRPr="005A5BC9" w:rsidRDefault="007C2969" w:rsidP="007C2969">
      <w:pPr>
        <w:pStyle w:val="Normal4"/>
        <w:spacing w:after="0"/>
        <w:ind w:left="1440" w:hanging="720"/>
        <w:rPr>
          <w:rFonts w:cs="Times New Roman"/>
        </w:rPr>
      </w:pPr>
    </w:p>
    <w:p w14:paraId="1D398890" w14:textId="5CC81EFF" w:rsidR="00BF0B13" w:rsidRDefault="007C2969" w:rsidP="007C2969">
      <w:pPr>
        <w:pStyle w:val="Normal4"/>
        <w:spacing w:after="0"/>
        <w:ind w:left="1440" w:hanging="720"/>
        <w:rPr>
          <w:rStyle w:val="NoSpacingChar"/>
        </w:rPr>
      </w:pPr>
      <w:r w:rsidRPr="005A5BC9">
        <w:rPr>
          <w:rFonts w:cs="Times New Roman"/>
        </w:rPr>
        <w:t>(</w:t>
      </w:r>
      <w:r w:rsidR="00DB624F">
        <w:rPr>
          <w:rFonts w:cs="Times New Roman"/>
        </w:rPr>
        <w:t>d</w:t>
      </w:r>
      <w:r w:rsidRPr="005A5BC9">
        <w:rPr>
          <w:rFonts w:cs="Times New Roman"/>
        </w:rPr>
        <w:t>)</w:t>
      </w:r>
      <w:r w:rsidRPr="005A5BC9">
        <w:rPr>
          <w:rFonts w:cs="Times New Roman"/>
        </w:rPr>
        <w:tab/>
        <w:t xml:space="preserve">ways to address </w:t>
      </w:r>
      <w:r w:rsidR="00EC21F4" w:rsidRPr="009B0878">
        <w:rPr>
          <w:rFonts w:cs="Times New Roman"/>
          <w:b/>
        </w:rPr>
        <w:t>[KR</w:t>
      </w:r>
      <w:r w:rsidR="001F0D41">
        <w:rPr>
          <w:rFonts w:cs="Times New Roman"/>
          <w:b/>
        </w:rPr>
        <w:t>/MY</w:t>
      </w:r>
      <w:r w:rsidR="00FC45BA">
        <w:rPr>
          <w:rFonts w:cs="Times New Roman"/>
          <w:b/>
        </w:rPr>
        <w:t xml:space="preserve">; </w:t>
      </w:r>
      <w:r w:rsidR="00FC45BA" w:rsidRPr="00F24CAE">
        <w:rPr>
          <w:rFonts w:cs="Times New Roman"/>
          <w:b/>
          <w:strike/>
        </w:rPr>
        <w:t>US considering</w:t>
      </w:r>
      <w:r w:rsidR="00EC21F4" w:rsidRPr="009B0878">
        <w:rPr>
          <w:rFonts w:cs="Times New Roman"/>
          <w:b/>
        </w:rPr>
        <w:t>:</w:t>
      </w:r>
      <w:r w:rsidR="00EC21F4">
        <w:rPr>
          <w:rFonts w:cs="Times New Roman"/>
        </w:rPr>
        <w:t xml:space="preserve"> unnecessary</w:t>
      </w:r>
      <w:r w:rsidR="00EC21F4" w:rsidRPr="009B0878">
        <w:rPr>
          <w:rFonts w:cs="Times New Roman"/>
          <w:b/>
        </w:rPr>
        <w:t>]</w:t>
      </w:r>
      <w:r w:rsidR="00EC21F4">
        <w:rPr>
          <w:rFonts w:cs="Times New Roman"/>
        </w:rPr>
        <w:t xml:space="preserve"> </w:t>
      </w:r>
      <w:r w:rsidRPr="005A5BC9">
        <w:rPr>
          <w:rFonts w:cs="Times New Roman"/>
        </w:rPr>
        <w:t xml:space="preserve">regulatory </w:t>
      </w:r>
      <w:r w:rsidR="004802CF" w:rsidRPr="00FC01BC">
        <w:rPr>
          <w:rFonts w:cs="Times New Roman"/>
          <w:b/>
        </w:rPr>
        <w:t>[</w:t>
      </w:r>
      <w:r w:rsidR="001F555D">
        <w:rPr>
          <w:rFonts w:cs="Times New Roman"/>
          <w:b/>
        </w:rPr>
        <w:t>ID</w:t>
      </w:r>
      <w:r w:rsidR="00D16FAC">
        <w:rPr>
          <w:rFonts w:cs="Times New Roman"/>
          <w:b/>
        </w:rPr>
        <w:t>/</w:t>
      </w:r>
      <w:r w:rsidR="00A610CE" w:rsidRPr="00377344">
        <w:rPr>
          <w:rFonts w:cs="Times New Roman"/>
          <w:b/>
        </w:rPr>
        <w:t>TH/</w:t>
      </w:r>
      <w:r w:rsidR="004802CF" w:rsidRPr="00FC01BC">
        <w:rPr>
          <w:rFonts w:cs="Times New Roman"/>
          <w:b/>
        </w:rPr>
        <w:t>US</w:t>
      </w:r>
      <w:r w:rsidR="004802CF" w:rsidRPr="002300A6">
        <w:rPr>
          <w:rFonts w:cs="Times New Roman"/>
          <w:b/>
        </w:rPr>
        <w:t>:</w:t>
      </w:r>
      <w:r w:rsidR="004802CF">
        <w:rPr>
          <w:rFonts w:cs="Times New Roman"/>
        </w:rPr>
        <w:t xml:space="preserve"> </w:t>
      </w:r>
      <w:r w:rsidRPr="005A5BC9">
        <w:rPr>
          <w:rFonts w:cs="Times New Roman"/>
        </w:rPr>
        <w:t>differences</w:t>
      </w:r>
      <w:r w:rsidR="004802CF" w:rsidRPr="002300A6">
        <w:rPr>
          <w:rFonts w:cs="Times New Roman"/>
          <w:b/>
        </w:rPr>
        <w:t>]</w:t>
      </w:r>
      <w:r w:rsidR="005A7547">
        <w:rPr>
          <w:rFonts w:cs="Times New Roman"/>
          <w:b/>
        </w:rPr>
        <w:t xml:space="preserve"> </w:t>
      </w:r>
      <w:del w:id="358" w:author="Celeste Chen (Federal)" w:date="2023-07-13T20:14:00Z">
        <w:r w:rsidR="00100EEC" w:rsidDel="00792222">
          <w:rPr>
            <w:rFonts w:cs="Times New Roman"/>
            <w:b/>
          </w:rPr>
          <w:delText xml:space="preserve">[PH considering: </w:delText>
        </w:r>
        <w:r w:rsidR="00100EEC" w:rsidDel="00792222">
          <w:rPr>
            <w:rFonts w:cs="Times New Roman"/>
            <w:bCs/>
          </w:rPr>
          <w:delText>incoherence</w:delText>
        </w:r>
        <w:r w:rsidR="00100EEC" w:rsidDel="00792222">
          <w:rPr>
            <w:rFonts w:cs="Times New Roman"/>
            <w:b/>
          </w:rPr>
          <w:delText>]</w:delText>
        </w:r>
        <w:r w:rsidR="004802CF" w:rsidRPr="002300A6" w:rsidDel="00792222">
          <w:rPr>
            <w:rFonts w:cs="Times New Roman"/>
            <w:b/>
          </w:rPr>
          <w:delText xml:space="preserve"> </w:delText>
        </w:r>
      </w:del>
      <w:r w:rsidR="00A066F7">
        <w:rPr>
          <w:rStyle w:val="NoSpacingChar"/>
        </w:rPr>
        <w:t>between</w:t>
      </w:r>
      <w:r w:rsidR="00A72930">
        <w:rPr>
          <w:rStyle w:val="NoSpacingChar"/>
        </w:rPr>
        <w:t xml:space="preserve"> </w:t>
      </w:r>
      <w:r w:rsidR="00584049">
        <w:rPr>
          <w:rStyle w:val="NoSpacingChar"/>
        </w:rPr>
        <w:t>the Parties</w:t>
      </w:r>
      <w:r w:rsidR="00184879">
        <w:rPr>
          <w:rStyle w:val="NoSpacingChar"/>
        </w:rPr>
        <w:t xml:space="preserve"> </w:t>
      </w:r>
      <w:r w:rsidR="00184879" w:rsidRPr="00A3430F">
        <w:rPr>
          <w:rFonts w:cs="Times New Roman"/>
          <w:szCs w:val="24"/>
        </w:rPr>
        <w:t xml:space="preserve">with a view to avoiding </w:t>
      </w:r>
      <w:r w:rsidR="00FC45BA">
        <w:rPr>
          <w:rFonts w:cs="Times New Roman"/>
          <w:b/>
          <w:bCs/>
          <w:szCs w:val="24"/>
        </w:rPr>
        <w:t xml:space="preserve">[US oppose: </w:t>
      </w:r>
      <w:r w:rsidR="00184879" w:rsidRPr="00A3430F">
        <w:rPr>
          <w:rFonts w:cs="Times New Roman"/>
          <w:szCs w:val="24"/>
        </w:rPr>
        <w:t>unnecessary</w:t>
      </w:r>
      <w:r w:rsidR="00FC45BA">
        <w:rPr>
          <w:rFonts w:cs="Times New Roman"/>
          <w:b/>
          <w:bCs/>
          <w:szCs w:val="24"/>
        </w:rPr>
        <w:t>]</w:t>
      </w:r>
      <w:r w:rsidR="00184879" w:rsidRPr="00A3430F">
        <w:rPr>
          <w:rFonts w:cs="Times New Roman"/>
          <w:szCs w:val="24"/>
        </w:rPr>
        <w:t xml:space="preserve"> disruptions to</w:t>
      </w:r>
      <w:r w:rsidR="00F97900">
        <w:rPr>
          <w:rFonts w:cs="Times New Roman"/>
          <w:szCs w:val="24"/>
        </w:rPr>
        <w:t xml:space="preserve"> international </w:t>
      </w:r>
      <w:r w:rsidR="00184879" w:rsidRPr="00A3430F">
        <w:rPr>
          <w:rFonts w:cs="Times New Roman"/>
          <w:szCs w:val="24"/>
        </w:rPr>
        <w:t>trade and investment</w:t>
      </w:r>
      <w:r w:rsidRPr="00FB4EE2">
        <w:rPr>
          <w:rStyle w:val="NoSpacingChar"/>
        </w:rPr>
        <w:t>; and</w:t>
      </w:r>
    </w:p>
    <w:p w14:paraId="6AAFDB4F" w14:textId="3C0BE97D" w:rsidR="007C2969" w:rsidRDefault="00361C60" w:rsidP="007C2969">
      <w:pPr>
        <w:pStyle w:val="Normal2"/>
        <w:spacing w:after="0"/>
        <w:ind w:left="1440" w:hanging="720"/>
        <w:rPr>
          <w:b/>
          <w:bCs/>
        </w:rPr>
      </w:pPr>
      <w:r w:rsidRPr="00292B85">
        <w:rPr>
          <w:b/>
          <w:bCs/>
        </w:rPr>
        <w:t>[</w:t>
      </w:r>
      <w:ins w:id="359" w:author="Celeste Chen (Federal)" w:date="2023-07-13T20:30:00Z">
        <w:r w:rsidR="00252C0F">
          <w:rPr>
            <w:b/>
            <w:bCs/>
          </w:rPr>
          <w:t>BN/</w:t>
        </w:r>
      </w:ins>
      <w:r w:rsidRPr="00292B85">
        <w:rPr>
          <w:b/>
          <w:bCs/>
        </w:rPr>
        <w:t>US ALT</w:t>
      </w:r>
      <w:r w:rsidR="002D2B10">
        <w:rPr>
          <w:b/>
          <w:bCs/>
        </w:rPr>
        <w:t xml:space="preserve"> (d): </w:t>
      </w:r>
      <w:r>
        <w:t>ways to address regulatory differences among the Parties that may adversely affect trade</w:t>
      </w:r>
      <w:ins w:id="360" w:author="Celeste Chen (Federal)" w:date="2023-07-13T20:38:00Z">
        <w:r w:rsidR="009A7900">
          <w:t>; and</w:t>
        </w:r>
      </w:ins>
      <w:r w:rsidRPr="00292B85">
        <w:rPr>
          <w:b/>
          <w:bCs/>
        </w:rPr>
        <w:t>]</w:t>
      </w:r>
    </w:p>
    <w:p w14:paraId="26E3256E" w14:textId="77777777" w:rsidR="002D2B10" w:rsidRPr="002D2B10" w:rsidRDefault="002D2B10" w:rsidP="002D2B10"/>
    <w:p w14:paraId="777D4EE5" w14:textId="627D8445" w:rsidR="007C2969" w:rsidRPr="00FB4EE2" w:rsidRDefault="007C2969" w:rsidP="007C2969">
      <w:pPr>
        <w:pStyle w:val="Normal2"/>
        <w:spacing w:after="0"/>
        <w:ind w:left="1440" w:hanging="720"/>
        <w:rPr>
          <w:rStyle w:val="Normal4Char"/>
          <w:rFonts w:eastAsia="Calibri" w:cs="Times New Roman"/>
          <w:szCs w:val="24"/>
        </w:rPr>
      </w:pPr>
      <w:r w:rsidRPr="00FB4EE2">
        <w:rPr>
          <w:rFonts w:cs="Times New Roman"/>
          <w:szCs w:val="24"/>
        </w:rPr>
        <w:t>(</w:t>
      </w:r>
      <w:r w:rsidR="00DB624F">
        <w:rPr>
          <w:rFonts w:cs="Times New Roman"/>
          <w:szCs w:val="24"/>
        </w:rPr>
        <w:t>e</w:t>
      </w:r>
      <w:r w:rsidRPr="00FB4EE2">
        <w:rPr>
          <w:rFonts w:cs="Times New Roman"/>
          <w:szCs w:val="24"/>
        </w:rPr>
        <w:t>)</w:t>
      </w:r>
      <w:r w:rsidRPr="00FB4EE2">
        <w:rPr>
          <w:rFonts w:cs="Times New Roman"/>
          <w:szCs w:val="24"/>
        </w:rPr>
        <w:tab/>
      </w:r>
      <w:ins w:id="361" w:author="Celeste Chen (Federal)" w:date="2023-07-13T20:37:00Z">
        <w:r w:rsidR="00455AFF">
          <w:rPr>
            <w:rFonts w:cs="Times New Roman"/>
            <w:szCs w:val="24"/>
          </w:rPr>
          <w:t xml:space="preserve">any </w:t>
        </w:r>
      </w:ins>
      <w:r w:rsidRPr="00FB4EE2">
        <w:rPr>
          <w:rStyle w:val="Normal4Char"/>
          <w:rFonts w:cs="Times New Roman"/>
          <w:szCs w:val="24"/>
        </w:rPr>
        <w:t xml:space="preserve">relevant </w:t>
      </w:r>
      <w:r w:rsidR="00584049">
        <w:rPr>
          <w:rStyle w:val="Normal4Char"/>
          <w:rFonts w:cs="Times New Roman"/>
          <w:szCs w:val="24"/>
        </w:rPr>
        <w:t>suggestions</w:t>
      </w:r>
      <w:r w:rsidR="00B31C96">
        <w:rPr>
          <w:rStyle w:val="Normal4Char"/>
          <w:rFonts w:cs="Times New Roman"/>
          <w:szCs w:val="24"/>
        </w:rPr>
        <w:t xml:space="preserve"> from </w:t>
      </w:r>
      <w:del w:id="362" w:author="Celeste Chen (Federal)" w:date="2023-07-13T20:37:00Z">
        <w:r w:rsidR="00B31C96" w:rsidDel="003D0DF3">
          <w:rPr>
            <w:rStyle w:val="Normal4Char"/>
            <w:rFonts w:cs="Times New Roman"/>
            <w:szCs w:val="24"/>
          </w:rPr>
          <w:delText xml:space="preserve">any </w:delText>
        </w:r>
      </w:del>
      <w:r w:rsidR="00B31C96">
        <w:rPr>
          <w:rStyle w:val="Normal4Char"/>
          <w:rFonts w:cs="Times New Roman"/>
          <w:szCs w:val="24"/>
        </w:rPr>
        <w:t>interested persons</w:t>
      </w:r>
      <w:r w:rsidR="00584049">
        <w:rPr>
          <w:rStyle w:val="Normal4Char"/>
          <w:rFonts w:cs="Times New Roman"/>
          <w:szCs w:val="24"/>
        </w:rPr>
        <w:t xml:space="preserve"> submitted pursuant to Article X.14 (Suggestions for Improvement).</w:t>
      </w:r>
    </w:p>
    <w:p w14:paraId="1D48A84C" w14:textId="77777777" w:rsidR="007C2969" w:rsidRPr="00FB4EE2" w:rsidRDefault="007C2969" w:rsidP="007C2969">
      <w:pPr>
        <w:pStyle w:val="Normal2"/>
        <w:spacing w:after="0"/>
        <w:ind w:left="1440" w:hanging="720"/>
        <w:rPr>
          <w:rFonts w:cs="Times New Roman"/>
          <w:szCs w:val="24"/>
        </w:rPr>
      </w:pPr>
    </w:p>
    <w:p w14:paraId="2A3BAD2F" w14:textId="2AE6B229" w:rsidR="00D9731D" w:rsidRDefault="008546A0" w:rsidP="007C2969">
      <w:pPr>
        <w:pStyle w:val="Normal2"/>
        <w:spacing w:after="0"/>
        <w:rPr>
          <w:rStyle w:val="Normal4Char"/>
          <w:rFonts w:cs="Times New Roman"/>
          <w:szCs w:val="24"/>
        </w:rPr>
      </w:pPr>
      <w:r>
        <w:rPr>
          <w:rFonts w:cs="Times New Roman"/>
          <w:szCs w:val="24"/>
        </w:rPr>
        <w:t>2</w:t>
      </w:r>
      <w:r w:rsidR="007C2969" w:rsidRPr="00FB4EE2">
        <w:rPr>
          <w:rFonts w:cs="Times New Roman"/>
          <w:szCs w:val="24"/>
        </w:rPr>
        <w:t>.</w:t>
      </w:r>
      <w:r w:rsidR="007C2969" w:rsidRPr="00FB4EE2">
        <w:rPr>
          <w:rFonts w:cs="Times New Roman"/>
          <w:szCs w:val="24"/>
        </w:rPr>
        <w:tab/>
      </w:r>
      <w:r w:rsidR="009B0878" w:rsidRPr="00963938">
        <w:rPr>
          <w:rFonts w:cs="Times New Roman"/>
          <w:b/>
          <w:szCs w:val="24"/>
        </w:rPr>
        <w:t>[</w:t>
      </w:r>
      <w:r w:rsidR="009D1882">
        <w:rPr>
          <w:rFonts w:cs="Times New Roman"/>
          <w:b/>
          <w:szCs w:val="24"/>
        </w:rPr>
        <w:t>ID/</w:t>
      </w:r>
      <w:r w:rsidR="00FC313E">
        <w:rPr>
          <w:rFonts w:cs="Times New Roman"/>
          <w:b/>
          <w:szCs w:val="24"/>
        </w:rPr>
        <w:t>TH/</w:t>
      </w:r>
      <w:r w:rsidR="009B0878" w:rsidRPr="00963938">
        <w:rPr>
          <w:rFonts w:cs="Times New Roman"/>
          <w:b/>
          <w:szCs w:val="24"/>
        </w:rPr>
        <w:t>US:</w:t>
      </w:r>
      <w:r w:rsidR="009B0878">
        <w:rPr>
          <w:rFonts w:cs="Times New Roman"/>
          <w:szCs w:val="24"/>
        </w:rPr>
        <w:t xml:space="preserve"> Each Party</w:t>
      </w:r>
      <w:r w:rsidR="009B0878" w:rsidRPr="00C852B9">
        <w:rPr>
          <w:rFonts w:cs="Times New Roman"/>
          <w:b/>
          <w:szCs w:val="24"/>
        </w:rPr>
        <w:t>]</w:t>
      </w:r>
      <w:r w:rsidR="009B0878">
        <w:rPr>
          <w:rFonts w:cs="Times New Roman"/>
          <w:szCs w:val="24"/>
        </w:rPr>
        <w:t xml:space="preserve"> </w:t>
      </w:r>
      <w:r w:rsidR="00EC21F4" w:rsidRPr="009B0878">
        <w:rPr>
          <w:rFonts w:cs="Times New Roman"/>
          <w:b/>
          <w:szCs w:val="24"/>
        </w:rPr>
        <w:t>[KR:</w:t>
      </w:r>
      <w:r w:rsidR="00EC21F4">
        <w:rPr>
          <w:rFonts w:cs="Times New Roman"/>
          <w:szCs w:val="24"/>
        </w:rPr>
        <w:t xml:space="preserve"> </w:t>
      </w:r>
      <w:r w:rsidR="00EC21F4" w:rsidRPr="00C004DD">
        <w:rPr>
          <w:rFonts w:cs="Times New Roman"/>
        </w:rPr>
        <w:t>If a Party reviews a regulation currently in effect,</w:t>
      </w:r>
      <w:r w:rsidR="00EC21F4">
        <w:rPr>
          <w:rFonts w:cs="Times New Roman"/>
        </w:rPr>
        <w:t xml:space="preserve"> each</w:t>
      </w:r>
      <w:r w:rsidR="00EC21F4" w:rsidRPr="00963938">
        <w:rPr>
          <w:rStyle w:val="NoSpacingChar"/>
          <w:b/>
        </w:rPr>
        <w:t>]</w:t>
      </w:r>
      <w:r w:rsidR="00EC21F4">
        <w:rPr>
          <w:rStyle w:val="NoSpacingChar"/>
        </w:rPr>
        <w:t xml:space="preserve"> </w:t>
      </w:r>
      <w:r w:rsidR="007C2969" w:rsidRPr="00FB4EE2">
        <w:rPr>
          <w:rStyle w:val="Normal4Char"/>
          <w:rFonts w:cs="Times New Roman"/>
          <w:szCs w:val="24"/>
        </w:rPr>
        <w:t>sh</w:t>
      </w:r>
      <w:r w:rsidR="00B33F94">
        <w:rPr>
          <w:rStyle w:val="Normal4Char"/>
          <w:rFonts w:cs="Times New Roman"/>
          <w:szCs w:val="24"/>
        </w:rPr>
        <w:t>ould</w:t>
      </w:r>
      <w:r w:rsidR="007C2969" w:rsidRPr="00FB4EE2">
        <w:rPr>
          <w:rStyle w:val="Normal4Char"/>
          <w:rFonts w:cs="Times New Roman"/>
          <w:szCs w:val="24"/>
        </w:rPr>
        <w:t xml:space="preserve"> </w:t>
      </w:r>
      <w:r w:rsidR="00584049">
        <w:rPr>
          <w:rStyle w:val="Normal4Char"/>
          <w:rFonts w:cs="Times New Roman"/>
          <w:szCs w:val="24"/>
        </w:rPr>
        <w:t>make publicly available online</w:t>
      </w:r>
      <w:r w:rsidR="007C2969" w:rsidRPr="00FB4EE2">
        <w:rPr>
          <w:rStyle w:val="Normal4Char"/>
          <w:rFonts w:cs="Times New Roman"/>
          <w:szCs w:val="24"/>
        </w:rPr>
        <w:t>, to the extent available</w:t>
      </w:r>
      <w:r w:rsidR="00584049">
        <w:rPr>
          <w:rStyle w:val="Normal4Char"/>
          <w:rFonts w:cs="Times New Roman"/>
          <w:szCs w:val="24"/>
        </w:rPr>
        <w:t xml:space="preserve"> and appropriate</w:t>
      </w:r>
      <w:r w:rsidR="007C2969" w:rsidRPr="00FB4EE2">
        <w:rPr>
          <w:rStyle w:val="Normal4Char"/>
          <w:rFonts w:cs="Times New Roman"/>
          <w:szCs w:val="24"/>
        </w:rPr>
        <w:t xml:space="preserve">, any official plans </w:t>
      </w:r>
      <w:r w:rsidR="007E6A30">
        <w:rPr>
          <w:rStyle w:val="Normal4Char"/>
          <w:rFonts w:cs="Times New Roman"/>
          <w:szCs w:val="24"/>
        </w:rPr>
        <w:t>or</w:t>
      </w:r>
      <w:r w:rsidR="007C2969" w:rsidRPr="00FB4EE2">
        <w:rPr>
          <w:rStyle w:val="Normal4Char"/>
          <w:rFonts w:cs="Times New Roman"/>
          <w:szCs w:val="24"/>
        </w:rPr>
        <w:t xml:space="preserve"> results of </w:t>
      </w:r>
      <w:r w:rsidR="00584049">
        <w:rPr>
          <w:rStyle w:val="Normal4Char"/>
          <w:rFonts w:cs="Times New Roman"/>
          <w:szCs w:val="24"/>
        </w:rPr>
        <w:t>a</w:t>
      </w:r>
      <w:r w:rsidR="007C2969" w:rsidRPr="00FB4EE2">
        <w:rPr>
          <w:rStyle w:val="Normal4Char"/>
          <w:rFonts w:cs="Times New Roman"/>
          <w:szCs w:val="24"/>
        </w:rPr>
        <w:t xml:space="preserve"> revie</w:t>
      </w:r>
      <w:r w:rsidR="00D9731D">
        <w:rPr>
          <w:rStyle w:val="Normal4Char"/>
          <w:rFonts w:cs="Times New Roman"/>
          <w:szCs w:val="24"/>
        </w:rPr>
        <w:t xml:space="preserve">w </w:t>
      </w:r>
      <w:r w:rsidR="00D9731D" w:rsidRPr="00377344">
        <w:rPr>
          <w:rStyle w:val="Normal4Char"/>
          <w:rFonts w:cs="Times New Roman"/>
          <w:b/>
          <w:bCs/>
          <w:szCs w:val="24"/>
        </w:rPr>
        <w:t>[</w:t>
      </w:r>
      <w:proofErr w:type="gramStart"/>
      <w:r w:rsidR="00D9731D" w:rsidRPr="00377344">
        <w:rPr>
          <w:rStyle w:val="Normal4Char"/>
          <w:rFonts w:cs="Times New Roman"/>
          <w:b/>
          <w:bCs/>
          <w:szCs w:val="24"/>
        </w:rPr>
        <w:t>PH</w:t>
      </w:r>
      <w:r w:rsidR="00D9731D">
        <w:rPr>
          <w:rStyle w:val="Normal4Char"/>
          <w:rFonts w:cs="Times New Roman"/>
          <w:szCs w:val="24"/>
        </w:rPr>
        <w:t>:,</w:t>
      </w:r>
      <w:proofErr w:type="gramEnd"/>
      <w:r w:rsidR="000605BF">
        <w:rPr>
          <w:rStyle w:val="Normal4Char"/>
          <w:rFonts w:cs="Times New Roman"/>
          <w:szCs w:val="24"/>
        </w:rPr>
        <w:t xml:space="preserve"> </w:t>
      </w:r>
      <w:r w:rsidR="00D9731D">
        <w:rPr>
          <w:rStyle w:val="Normal4Char"/>
          <w:rFonts w:cs="Times New Roman"/>
          <w:szCs w:val="24"/>
        </w:rPr>
        <w:t>which may include continuance, modification, or repeal of a regulation</w:t>
      </w:r>
      <w:r w:rsidR="00D9731D" w:rsidRPr="00377344">
        <w:rPr>
          <w:rStyle w:val="Normal4Char"/>
          <w:rFonts w:cs="Times New Roman"/>
          <w:b/>
          <w:bCs/>
          <w:szCs w:val="24"/>
        </w:rPr>
        <w:t>]</w:t>
      </w:r>
      <w:r w:rsidR="00D9731D">
        <w:rPr>
          <w:rStyle w:val="Normal4Char"/>
          <w:rFonts w:cs="Times New Roman"/>
          <w:szCs w:val="24"/>
        </w:rPr>
        <w:t>.</w:t>
      </w:r>
    </w:p>
    <w:p w14:paraId="2DF503CA" w14:textId="77777777" w:rsidR="007C2969" w:rsidRPr="00FB4EE2" w:rsidRDefault="007C2969" w:rsidP="007C2969">
      <w:pPr>
        <w:ind w:left="14"/>
        <w:jc w:val="both"/>
        <w:rPr>
          <w:rFonts w:cs="Times New Roman"/>
          <w:szCs w:val="24"/>
        </w:rPr>
      </w:pPr>
    </w:p>
    <w:p w14:paraId="0AEDDA33" w14:textId="254DB1E4" w:rsidR="000D4567" w:rsidRPr="00377344" w:rsidRDefault="000D4567" w:rsidP="000D4567">
      <w:pPr>
        <w:pStyle w:val="NoSpacing"/>
        <w:keepLines w:val="0"/>
        <w:spacing w:after="0"/>
        <w:jc w:val="both"/>
        <w:rPr>
          <w:rFonts w:eastAsiaTheme="minorEastAsia"/>
          <w:b/>
          <w:bCs/>
          <w:lang w:eastAsia="ja-JP"/>
        </w:rPr>
      </w:pPr>
      <w:r w:rsidRPr="00377344">
        <w:rPr>
          <w:rFonts w:eastAsiaTheme="minorEastAsia"/>
          <w:b/>
          <w:bCs/>
          <w:color w:val="00B050"/>
          <w:lang w:eastAsia="ja-JP"/>
        </w:rPr>
        <w:t>[</w:t>
      </w:r>
      <w:r w:rsidR="00F56A7B" w:rsidRPr="00921A2C">
        <w:rPr>
          <w:rFonts w:eastAsiaTheme="minorEastAsia"/>
          <w:b/>
          <w:bCs/>
          <w:lang w:eastAsia="ja-JP"/>
        </w:rPr>
        <w:t>AU/</w:t>
      </w:r>
      <w:r w:rsidR="00B57019" w:rsidRPr="00921A2C">
        <w:rPr>
          <w:rFonts w:eastAsiaTheme="minorEastAsia"/>
          <w:b/>
          <w:bCs/>
          <w:lang w:eastAsia="ja-JP"/>
        </w:rPr>
        <w:t>NZ/</w:t>
      </w:r>
      <w:r w:rsidRPr="00377344">
        <w:rPr>
          <w:rFonts w:eastAsiaTheme="minorEastAsia"/>
          <w:b/>
          <w:bCs/>
          <w:lang w:eastAsia="ja-JP"/>
        </w:rPr>
        <w:t>SG</w:t>
      </w:r>
      <w:r w:rsidR="00A551FF">
        <w:rPr>
          <w:rFonts w:eastAsiaTheme="minorEastAsia"/>
          <w:b/>
          <w:bCs/>
          <w:lang w:eastAsia="ja-JP"/>
        </w:rPr>
        <w:t>; PH</w:t>
      </w:r>
      <w:r w:rsidR="00315011">
        <w:rPr>
          <w:rFonts w:eastAsiaTheme="minorEastAsia"/>
          <w:b/>
          <w:bCs/>
          <w:lang w:eastAsia="ja-JP"/>
        </w:rPr>
        <w:t>/TH</w:t>
      </w:r>
      <w:r w:rsidR="00A551FF">
        <w:rPr>
          <w:rFonts w:eastAsiaTheme="minorEastAsia"/>
          <w:b/>
          <w:bCs/>
          <w:lang w:eastAsia="ja-JP"/>
        </w:rPr>
        <w:t xml:space="preserve"> considering</w:t>
      </w:r>
      <w:r w:rsidR="006976D7" w:rsidRPr="00377344">
        <w:rPr>
          <w:rFonts w:eastAsiaTheme="minorEastAsia"/>
          <w:b/>
          <w:bCs/>
          <w:lang w:eastAsia="ja-JP"/>
        </w:rPr>
        <w:t xml:space="preserve"> ALT</w:t>
      </w:r>
      <w:r w:rsidRPr="00377344">
        <w:rPr>
          <w:rFonts w:eastAsiaTheme="minorEastAsia"/>
          <w:b/>
          <w:bCs/>
          <w:lang w:eastAsia="ja-JP"/>
        </w:rPr>
        <w:t xml:space="preserve"> Article X.13: </w:t>
      </w:r>
    </w:p>
    <w:p w14:paraId="4B24BAAE" w14:textId="77777777" w:rsidR="000D4567" w:rsidRPr="00377344" w:rsidRDefault="000D4567" w:rsidP="000D4567">
      <w:pPr>
        <w:pStyle w:val="NoSpacing"/>
        <w:keepLines w:val="0"/>
        <w:spacing w:after="0"/>
        <w:jc w:val="both"/>
        <w:rPr>
          <w:rFonts w:eastAsiaTheme="minorEastAsia"/>
          <w:lang w:eastAsia="ja-JP"/>
        </w:rPr>
      </w:pPr>
    </w:p>
    <w:p w14:paraId="6B78EC4A" w14:textId="465E2C0B" w:rsidR="00DB1FB0" w:rsidRPr="00377344" w:rsidRDefault="00D70C7C" w:rsidP="00D70C7C">
      <w:pPr>
        <w:pStyle w:val="NoSpacing"/>
        <w:keepLines w:val="0"/>
        <w:spacing w:after="0"/>
        <w:jc w:val="both"/>
        <w:rPr>
          <w:rFonts w:eastAsiaTheme="minorEastAsia"/>
          <w:lang w:eastAsia="ja-JP"/>
        </w:rPr>
      </w:pPr>
      <w:r w:rsidRPr="00377344">
        <w:rPr>
          <w:rFonts w:eastAsiaTheme="minorEastAsia"/>
          <w:lang w:eastAsia="ja-JP"/>
        </w:rPr>
        <w:t>1.</w:t>
      </w:r>
      <w:r w:rsidRPr="00377344">
        <w:rPr>
          <w:rFonts w:eastAsiaTheme="minorEastAsia"/>
          <w:lang w:eastAsia="ja-JP"/>
        </w:rPr>
        <w:tab/>
      </w:r>
      <w:r w:rsidR="000D4567" w:rsidRPr="00377344">
        <w:rPr>
          <w:rFonts w:eastAsiaTheme="minorEastAsia"/>
          <w:lang w:eastAsia="ja-JP"/>
        </w:rPr>
        <w:t>Each Party should review, at intervals it deems appropriate, its covered regulatory measures to determine whether specific regulatory measures it has implemented should be modified, streamlined, expanded, or repealed so as to make the Party’s regulatory regime more effective in achieving the Party’s policy objectives.</w:t>
      </w:r>
    </w:p>
    <w:p w14:paraId="38428034" w14:textId="77777777" w:rsidR="00DB1FB0" w:rsidRPr="00377344" w:rsidRDefault="00DB1FB0" w:rsidP="00DB1FB0">
      <w:pPr>
        <w:pStyle w:val="NoSpacing"/>
        <w:keepLines w:val="0"/>
        <w:spacing w:after="0"/>
        <w:jc w:val="both"/>
        <w:rPr>
          <w:rFonts w:eastAsiaTheme="minorEastAsia"/>
          <w:lang w:eastAsia="ja-JP"/>
        </w:rPr>
      </w:pPr>
    </w:p>
    <w:p w14:paraId="5B1A9334" w14:textId="25CC83C8" w:rsidR="000D4567" w:rsidRPr="00377344" w:rsidRDefault="00DB1FB0" w:rsidP="00DB1FB0">
      <w:pPr>
        <w:pStyle w:val="NoSpacing"/>
        <w:keepLines w:val="0"/>
        <w:spacing w:after="0"/>
        <w:jc w:val="both"/>
        <w:rPr>
          <w:rFonts w:eastAsiaTheme="minorEastAsia"/>
          <w:lang w:eastAsia="ja-JP"/>
        </w:rPr>
      </w:pPr>
      <w:r w:rsidRPr="00377344">
        <w:rPr>
          <w:rFonts w:eastAsiaTheme="minorEastAsia"/>
          <w:lang w:eastAsia="ja-JP"/>
        </w:rPr>
        <w:t>2</w:t>
      </w:r>
      <w:r w:rsidR="00D70C7C" w:rsidRPr="00377344">
        <w:rPr>
          <w:rFonts w:eastAsiaTheme="minorEastAsia"/>
          <w:lang w:eastAsia="ja-JP"/>
        </w:rPr>
        <w:t>.</w:t>
      </w:r>
      <w:r w:rsidRPr="00377344">
        <w:rPr>
          <w:rFonts w:eastAsiaTheme="minorEastAsia"/>
          <w:lang w:eastAsia="ja-JP"/>
        </w:rPr>
        <w:tab/>
        <w:t>Each Party should, in a manner consistent with its laws and regulations, provide the opportunity for any interested person to submit for consideration to a regulatory authority of the Party written suggestions for the modification, streamlining, expansion or repeal of a regulation.</w:t>
      </w:r>
      <w:r w:rsidR="000D4567" w:rsidRPr="00377344">
        <w:rPr>
          <w:rFonts w:eastAsiaTheme="minorEastAsia"/>
          <w:b/>
          <w:bCs/>
          <w:color w:val="00B050"/>
          <w:lang w:eastAsia="ja-JP"/>
        </w:rPr>
        <w:t>]</w:t>
      </w:r>
    </w:p>
    <w:p w14:paraId="0FA6C740" w14:textId="77777777" w:rsidR="006976D7" w:rsidRDefault="006976D7" w:rsidP="007C2969">
      <w:pPr>
        <w:ind w:left="14"/>
        <w:jc w:val="both"/>
        <w:rPr>
          <w:rFonts w:cs="Times New Roman"/>
          <w:b/>
          <w:bCs/>
          <w:color w:val="FF0000"/>
          <w:szCs w:val="24"/>
        </w:rPr>
      </w:pPr>
    </w:p>
    <w:p w14:paraId="36A09E4F" w14:textId="77777777" w:rsidR="00D70C7C" w:rsidRPr="00FB4EE2" w:rsidRDefault="00D70C7C" w:rsidP="007C2969">
      <w:pPr>
        <w:ind w:left="14"/>
        <w:jc w:val="both"/>
        <w:rPr>
          <w:rFonts w:cs="Times New Roman"/>
          <w:szCs w:val="24"/>
        </w:rPr>
      </w:pPr>
    </w:p>
    <w:p w14:paraId="12ED9D0B" w14:textId="37B965AE" w:rsidR="007C2969" w:rsidRPr="00D8643D" w:rsidRDefault="00DB1FB0" w:rsidP="007C2969">
      <w:pPr>
        <w:ind w:left="14"/>
        <w:jc w:val="both"/>
        <w:rPr>
          <w:strike/>
          <w:color w:val="FF0000"/>
        </w:rPr>
      </w:pPr>
      <w:r w:rsidRPr="00377344">
        <w:rPr>
          <w:rFonts w:eastAsia="Calibri" w:cs="Times New Roman"/>
          <w:b/>
          <w:color w:val="00B050"/>
          <w:szCs w:val="24"/>
        </w:rPr>
        <w:t>[</w:t>
      </w:r>
      <w:r w:rsidR="00D8643D" w:rsidRPr="00377344">
        <w:rPr>
          <w:rFonts w:eastAsia="Calibri" w:cs="Times New Roman"/>
          <w:b/>
          <w:szCs w:val="24"/>
        </w:rPr>
        <w:t xml:space="preserve">US propose; </w:t>
      </w:r>
      <w:r w:rsidRPr="00377344">
        <w:rPr>
          <w:rFonts w:eastAsia="Calibri" w:cs="Times New Roman"/>
          <w:b/>
          <w:szCs w:val="24"/>
        </w:rPr>
        <w:t>SG</w:t>
      </w:r>
      <w:r w:rsidR="00D8643D" w:rsidRPr="00377344">
        <w:rPr>
          <w:rFonts w:eastAsia="Calibri" w:cs="Times New Roman"/>
          <w:b/>
          <w:szCs w:val="24"/>
        </w:rPr>
        <w:t xml:space="preserve"> oppose</w:t>
      </w:r>
      <w:r w:rsidRPr="00377344">
        <w:rPr>
          <w:rFonts w:eastAsia="Calibri" w:cs="Times New Roman"/>
          <w:b/>
          <w:szCs w:val="24"/>
        </w:rPr>
        <w:t xml:space="preserve">: </w:t>
      </w:r>
      <w:r w:rsidR="00D8643D" w:rsidRPr="00377344">
        <w:rPr>
          <w:rFonts w:eastAsia="Calibri" w:cs="Times New Roman"/>
          <w:b/>
          <w:szCs w:val="24"/>
        </w:rPr>
        <w:t xml:space="preserve">Article X.14 </w:t>
      </w:r>
      <w:r w:rsidR="007C2969" w:rsidRPr="00F90356">
        <w:rPr>
          <w:rStyle w:val="Normal4Char"/>
          <w:rFonts w:cs="Times New Roman"/>
          <w:b/>
          <w:szCs w:val="24"/>
        </w:rPr>
        <w:t>Suggestions for Improvement</w:t>
      </w:r>
    </w:p>
    <w:p w14:paraId="40AE59EE" w14:textId="3E9FF955" w:rsidR="007C2969" w:rsidRPr="00377344" w:rsidRDefault="007C2969" w:rsidP="007C2969">
      <w:pPr>
        <w:ind w:left="14"/>
        <w:jc w:val="both"/>
      </w:pPr>
    </w:p>
    <w:p w14:paraId="7BBCDC5E" w14:textId="3AADD565" w:rsidR="007C2969" w:rsidRPr="00377344" w:rsidRDefault="007C2969" w:rsidP="007C2969">
      <w:pPr>
        <w:ind w:left="14"/>
        <w:jc w:val="both"/>
      </w:pPr>
      <w:r w:rsidRPr="00377344">
        <w:tab/>
      </w:r>
      <w:r w:rsidR="00D9731D" w:rsidRPr="00377344">
        <w:rPr>
          <w:b/>
          <w:bCs/>
        </w:rPr>
        <w:t>[PH</w:t>
      </w:r>
      <w:r w:rsidR="00D9731D">
        <w:t>: Within reasonable circumstances</w:t>
      </w:r>
      <w:r w:rsidR="004032CB">
        <w:t>,</w:t>
      </w:r>
      <w:r w:rsidR="004032CB" w:rsidRPr="00377344">
        <w:rPr>
          <w:b/>
          <w:bCs/>
        </w:rPr>
        <w:t>]</w:t>
      </w:r>
      <w:r w:rsidR="004032CB">
        <w:t xml:space="preserve"> </w:t>
      </w:r>
      <w:r w:rsidRPr="00377344">
        <w:t xml:space="preserve">Each Party </w:t>
      </w:r>
      <w:r w:rsidR="00890075" w:rsidRPr="00377344">
        <w:rPr>
          <w:b/>
        </w:rPr>
        <w:t>[</w:t>
      </w:r>
      <w:r w:rsidR="00FC313E" w:rsidRPr="004032CB">
        <w:rPr>
          <w:rFonts w:cs="Times New Roman"/>
          <w:b/>
          <w:szCs w:val="24"/>
        </w:rPr>
        <w:t>KR</w:t>
      </w:r>
      <w:r w:rsidR="004032CB">
        <w:rPr>
          <w:rFonts w:cs="Times New Roman"/>
          <w:b/>
          <w:szCs w:val="24"/>
        </w:rPr>
        <w:t>/</w:t>
      </w:r>
      <w:r w:rsidR="00890075" w:rsidRPr="004032CB">
        <w:rPr>
          <w:rFonts w:cs="Times New Roman"/>
          <w:b/>
          <w:szCs w:val="24"/>
        </w:rPr>
        <w:t>US</w:t>
      </w:r>
      <w:r w:rsidR="00890075" w:rsidRPr="00377344">
        <w:rPr>
          <w:b/>
        </w:rPr>
        <w:t>:</w:t>
      </w:r>
      <w:r w:rsidR="00890075" w:rsidRPr="00377344">
        <w:t xml:space="preserve"> </w:t>
      </w:r>
      <w:r w:rsidRPr="00377344">
        <w:t>shall</w:t>
      </w:r>
      <w:r w:rsidR="00890075" w:rsidRPr="006635E3">
        <w:rPr>
          <w:b/>
        </w:rPr>
        <w:t>]</w:t>
      </w:r>
      <w:r w:rsidR="009B0878" w:rsidRPr="006635E3">
        <w:rPr>
          <w:b/>
        </w:rPr>
        <w:t xml:space="preserve"> </w:t>
      </w:r>
      <w:r w:rsidR="00890075" w:rsidRPr="006635E3">
        <w:rPr>
          <w:rFonts w:cs="Times New Roman"/>
          <w:b/>
          <w:szCs w:val="24"/>
        </w:rPr>
        <w:t>[</w:t>
      </w:r>
      <w:r w:rsidR="007573B9" w:rsidRPr="006635E3">
        <w:rPr>
          <w:rFonts w:cs="Times New Roman"/>
          <w:b/>
          <w:szCs w:val="24"/>
        </w:rPr>
        <w:t>I</w:t>
      </w:r>
      <w:r w:rsidR="007573B9">
        <w:rPr>
          <w:rFonts w:cs="Times New Roman"/>
          <w:b/>
          <w:szCs w:val="24"/>
        </w:rPr>
        <w:t>D</w:t>
      </w:r>
      <w:r w:rsidR="009D1882">
        <w:rPr>
          <w:rFonts w:cs="Times New Roman"/>
          <w:b/>
          <w:szCs w:val="24"/>
        </w:rPr>
        <w:t>/</w:t>
      </w:r>
      <w:r w:rsidR="008C13E8">
        <w:rPr>
          <w:rFonts w:cs="Times New Roman"/>
          <w:b/>
          <w:szCs w:val="24"/>
        </w:rPr>
        <w:t>MY/</w:t>
      </w:r>
      <w:r w:rsidR="009D1882">
        <w:rPr>
          <w:rFonts w:cs="Times New Roman"/>
          <w:b/>
          <w:szCs w:val="24"/>
        </w:rPr>
        <w:t>TH</w:t>
      </w:r>
      <w:r w:rsidR="00890075" w:rsidRPr="009D1882">
        <w:rPr>
          <w:rFonts w:cs="Times New Roman"/>
          <w:b/>
          <w:szCs w:val="24"/>
        </w:rPr>
        <w:t>:</w:t>
      </w:r>
      <w:r w:rsidR="009B0878" w:rsidRPr="009D1882">
        <w:rPr>
          <w:rFonts w:cs="Times New Roman"/>
          <w:szCs w:val="24"/>
        </w:rPr>
        <w:t xml:space="preserve"> </w:t>
      </w:r>
      <w:r w:rsidR="00890075" w:rsidRPr="009D1882">
        <w:rPr>
          <w:rFonts w:cs="Times New Roman"/>
          <w:szCs w:val="24"/>
        </w:rPr>
        <w:t>should</w:t>
      </w:r>
      <w:r w:rsidR="00890075" w:rsidRPr="00F14EDF">
        <w:rPr>
          <w:rFonts w:cs="Times New Roman"/>
          <w:b/>
          <w:szCs w:val="24"/>
        </w:rPr>
        <w:t>]</w:t>
      </w:r>
      <w:r w:rsidR="009F13D9">
        <w:rPr>
          <w:rFonts w:cs="Times New Roman"/>
          <w:b/>
          <w:szCs w:val="24"/>
        </w:rPr>
        <w:t xml:space="preserve"> </w:t>
      </w:r>
      <w:r w:rsidR="00061575" w:rsidRPr="00377344">
        <w:rPr>
          <w:rFonts w:cs="Times New Roman"/>
          <w:b/>
          <w:szCs w:val="24"/>
        </w:rPr>
        <w:t>[AU</w:t>
      </w:r>
      <w:r w:rsidR="00061575" w:rsidRPr="00377344">
        <w:rPr>
          <w:rFonts w:cs="Times New Roman"/>
          <w:bCs/>
          <w:szCs w:val="24"/>
        </w:rPr>
        <w:t>: shall endeavour</w:t>
      </w:r>
      <w:r w:rsidR="00640E5A" w:rsidRPr="00377344">
        <w:rPr>
          <w:rFonts w:cs="Times New Roman"/>
          <w:bCs/>
          <w:szCs w:val="24"/>
        </w:rPr>
        <w:t xml:space="preserve"> to</w:t>
      </w:r>
      <w:r w:rsidR="00890075" w:rsidRPr="00377344">
        <w:rPr>
          <w:b/>
        </w:rPr>
        <w:t>]</w:t>
      </w:r>
      <w:r w:rsidRPr="00377344">
        <w:t xml:space="preserve"> provide the opportunity </w:t>
      </w:r>
      <w:r w:rsidRPr="0049326C">
        <w:rPr>
          <w:rFonts w:cs="Times New Roman"/>
          <w:szCs w:val="24"/>
        </w:rPr>
        <w:t>for any interested person to</w:t>
      </w:r>
      <w:r w:rsidRPr="0049326C">
        <w:rPr>
          <w:strike/>
          <w:color w:val="FF0000"/>
        </w:rPr>
        <w:t xml:space="preserve"> </w:t>
      </w:r>
      <w:r w:rsidRPr="00377344">
        <w:t xml:space="preserve">submit </w:t>
      </w:r>
      <w:r w:rsidR="00C82BF0" w:rsidRPr="0049326C">
        <w:rPr>
          <w:rFonts w:cs="Times New Roman"/>
          <w:szCs w:val="24"/>
        </w:rPr>
        <w:t xml:space="preserve">for consideration </w:t>
      </w:r>
      <w:r w:rsidRPr="00377344">
        <w:t xml:space="preserve">to a </w:t>
      </w:r>
      <w:r w:rsidR="00D6580F">
        <w:t>&lt;</w:t>
      </w:r>
      <w:r w:rsidRPr="00377344">
        <w:t>regulatory authority</w:t>
      </w:r>
      <w:r w:rsidR="00D6580F">
        <w:t>&gt;</w:t>
      </w:r>
      <w:r w:rsidRPr="00377344">
        <w:t xml:space="preserve"> of the Party written suggestions for the issuance, modification, or repeal of a regulation.  The basis for those suggestions may include, </w:t>
      </w:r>
      <w:r w:rsidR="004032CB" w:rsidRPr="004032CB">
        <w:rPr>
          <w:b/>
          <w:bCs/>
        </w:rPr>
        <w:t>[PH</w:t>
      </w:r>
      <w:r w:rsidR="004032CB">
        <w:t>: but not limited to</w:t>
      </w:r>
      <w:r w:rsidR="004032CB" w:rsidRPr="00377344">
        <w:rPr>
          <w:b/>
          <w:bCs/>
        </w:rPr>
        <w:t>]</w:t>
      </w:r>
      <w:r w:rsidR="004032CB">
        <w:t xml:space="preserve"> </w:t>
      </w:r>
      <w:r w:rsidRPr="00377344">
        <w:t>for example, that in the view of the interested person, the regulation has become ineffective at protecting health, safety</w:t>
      </w:r>
      <w:r w:rsidR="00270B75">
        <w:t xml:space="preserve">, </w:t>
      </w:r>
      <w:r w:rsidR="007B7B22" w:rsidRPr="0049326C">
        <w:rPr>
          <w:rFonts w:cs="Times New Roman"/>
          <w:szCs w:val="24"/>
        </w:rPr>
        <w:t>welfare or the environment</w:t>
      </w:r>
      <w:r w:rsidR="0055336D" w:rsidRPr="0049326C">
        <w:rPr>
          <w:rFonts w:cs="Times New Roman"/>
          <w:szCs w:val="24"/>
        </w:rPr>
        <w:t>,</w:t>
      </w:r>
      <w:r w:rsidR="007B7B22" w:rsidRPr="0049326C">
        <w:rPr>
          <w:rFonts w:cs="Times New Roman"/>
          <w:szCs w:val="24"/>
        </w:rPr>
        <w:t xml:space="preserve"> </w:t>
      </w:r>
      <w:r w:rsidRPr="00377344">
        <w:t xml:space="preserve">has become more burdensome than necessary to achieve its objective (for </w:t>
      </w:r>
      <w:r w:rsidRPr="00270B75">
        <w:rPr>
          <w:color w:val="000000" w:themeColor="text1"/>
        </w:rPr>
        <w:t>example</w:t>
      </w:r>
      <w:r w:rsidRPr="00377344">
        <w:t xml:space="preserve"> with respect to its impact on </w:t>
      </w:r>
      <w:r w:rsidR="00A142FE" w:rsidRPr="00D34FCA">
        <w:rPr>
          <w:rFonts w:cs="Times New Roman"/>
          <w:szCs w:val="24"/>
        </w:rPr>
        <w:t>international</w:t>
      </w:r>
      <w:r w:rsidR="00A142FE" w:rsidRPr="0049326C">
        <w:rPr>
          <w:rFonts w:cs="Times New Roman"/>
          <w:szCs w:val="24"/>
        </w:rPr>
        <w:t xml:space="preserve"> </w:t>
      </w:r>
      <w:r w:rsidR="00D34FCA" w:rsidRPr="00377344">
        <w:lastRenderedPageBreak/>
        <w:t>trade</w:t>
      </w:r>
      <w:r w:rsidR="00A142FE" w:rsidRPr="00D34FCA">
        <w:rPr>
          <w:rFonts w:cs="Times New Roman"/>
          <w:szCs w:val="24"/>
        </w:rPr>
        <w:t xml:space="preserve"> </w:t>
      </w:r>
      <w:r w:rsidR="00A142FE" w:rsidRPr="0049326C">
        <w:rPr>
          <w:rFonts w:cs="Times New Roman"/>
          <w:szCs w:val="24"/>
        </w:rPr>
        <w:t>and investment</w:t>
      </w:r>
      <w:r w:rsidRPr="00377344">
        <w:t xml:space="preserve">), fails to take into account changed circumstances (such as fundamental changes in technology, or relevant scientific and technical developments, </w:t>
      </w:r>
      <w:r w:rsidR="00EC21F4" w:rsidRPr="0049326C">
        <w:rPr>
          <w:rFonts w:cs="Times New Roman"/>
          <w:b/>
          <w:szCs w:val="24"/>
        </w:rPr>
        <w:t>[US propose</w:t>
      </w:r>
      <w:r w:rsidR="007874B4" w:rsidRPr="0049326C">
        <w:rPr>
          <w:rFonts w:cs="Times New Roman"/>
          <w:b/>
          <w:szCs w:val="24"/>
        </w:rPr>
        <w:t xml:space="preserve">; </w:t>
      </w:r>
      <w:r w:rsidR="00EC21F4" w:rsidRPr="0049326C">
        <w:rPr>
          <w:rFonts w:cs="Times New Roman"/>
          <w:b/>
          <w:szCs w:val="24"/>
        </w:rPr>
        <w:t>KR oppose:</w:t>
      </w:r>
      <w:r w:rsidR="00EC21F4" w:rsidRPr="0049326C">
        <w:rPr>
          <w:rFonts w:cs="Times New Roman"/>
          <w:szCs w:val="24"/>
        </w:rPr>
        <w:t xml:space="preserve"> </w:t>
      </w:r>
      <w:r w:rsidR="00584049" w:rsidRPr="0049326C">
        <w:rPr>
          <w:rFonts w:cs="Times New Roman"/>
          <w:szCs w:val="24"/>
        </w:rPr>
        <w:t>or relevant international standards</w:t>
      </w:r>
      <w:r w:rsidR="00EC21F4" w:rsidRPr="0049326C">
        <w:rPr>
          <w:rFonts w:cs="Times New Roman"/>
          <w:b/>
          <w:szCs w:val="24"/>
        </w:rPr>
        <w:t>]</w:t>
      </w:r>
      <w:r w:rsidR="00584049" w:rsidRPr="0049326C">
        <w:rPr>
          <w:rFonts w:cs="Times New Roman"/>
          <w:szCs w:val="24"/>
        </w:rPr>
        <w:t>)</w:t>
      </w:r>
      <w:r w:rsidR="00A142FE" w:rsidRPr="0049326C">
        <w:rPr>
          <w:rFonts w:cs="Times New Roman"/>
          <w:szCs w:val="24"/>
        </w:rPr>
        <w:t>,</w:t>
      </w:r>
      <w:r w:rsidR="00B13DF3" w:rsidRPr="0049326C">
        <w:rPr>
          <w:rFonts w:cs="Times New Roman"/>
          <w:szCs w:val="24"/>
        </w:rPr>
        <w:t xml:space="preserve"> </w:t>
      </w:r>
      <w:r w:rsidRPr="00377344">
        <w:t>or relies on incorrect or outdated information</w:t>
      </w:r>
      <w:r w:rsidR="006635E3" w:rsidRPr="00377344">
        <w:rPr>
          <w:rFonts w:cs="Times New Roman"/>
          <w:szCs w:val="24"/>
        </w:rPr>
        <w:t>.</w:t>
      </w:r>
      <w:r w:rsidR="00A06E84" w:rsidRPr="00377344">
        <w:rPr>
          <w:rFonts w:cs="Times New Roman"/>
          <w:b/>
          <w:bCs/>
          <w:color w:val="00B050"/>
          <w:szCs w:val="24"/>
        </w:rPr>
        <w:t>]</w:t>
      </w:r>
    </w:p>
    <w:p w14:paraId="6D768181" w14:textId="77777777" w:rsidR="00EB3B52" w:rsidRDefault="00EB3B52" w:rsidP="007C2969">
      <w:pPr>
        <w:pStyle w:val="Normal4"/>
        <w:spacing w:after="0"/>
        <w:rPr>
          <w:rStyle w:val="Heading1Char"/>
          <w:rFonts w:eastAsiaTheme="minorHAnsi"/>
          <w:b w:val="0"/>
          <w:color w:val="auto"/>
          <w:szCs w:val="24"/>
        </w:rPr>
      </w:pPr>
    </w:p>
    <w:p w14:paraId="62C81FCE" w14:textId="77777777" w:rsidR="00706004" w:rsidRDefault="00706004" w:rsidP="007C2969">
      <w:pPr>
        <w:pStyle w:val="Normal4"/>
        <w:spacing w:after="0"/>
        <w:rPr>
          <w:rStyle w:val="Heading1Char"/>
          <w:rFonts w:eastAsiaTheme="minorHAnsi"/>
          <w:b w:val="0"/>
          <w:color w:val="auto"/>
          <w:szCs w:val="24"/>
        </w:rPr>
      </w:pPr>
    </w:p>
    <w:p w14:paraId="37989795" w14:textId="77777777" w:rsidR="00C43175" w:rsidRDefault="00AF2ED5" w:rsidP="007C2969">
      <w:pPr>
        <w:pStyle w:val="Normal4"/>
        <w:spacing w:after="0"/>
        <w:rPr>
          <w:ins w:id="363" w:author="Author" w:date="2023-07-19T07:48:00Z"/>
          <w:rStyle w:val="Heading1Char"/>
          <w:rFonts w:eastAsiaTheme="minorHAnsi"/>
          <w:color w:val="auto"/>
          <w:szCs w:val="24"/>
        </w:rPr>
      </w:pPr>
      <w:r w:rsidRPr="00377344">
        <w:rPr>
          <w:rStyle w:val="Heading1Char"/>
          <w:rFonts w:eastAsiaTheme="minorHAnsi"/>
          <w:color w:val="00B050"/>
          <w:szCs w:val="24"/>
        </w:rPr>
        <w:t>[</w:t>
      </w:r>
      <w:ins w:id="364" w:author="Celeste Chen (Federal)" w:date="2023-07-12T22:56:00Z">
        <w:r w:rsidR="00646336">
          <w:rPr>
            <w:rStyle w:val="Heading1Char"/>
            <w:rFonts w:eastAsiaTheme="minorHAnsi"/>
            <w:color w:val="00B050"/>
            <w:szCs w:val="24"/>
          </w:rPr>
          <w:t>KR/</w:t>
        </w:r>
      </w:ins>
      <w:r>
        <w:rPr>
          <w:rStyle w:val="Heading1Char"/>
          <w:rFonts w:eastAsiaTheme="minorHAnsi"/>
          <w:color w:val="auto"/>
          <w:szCs w:val="24"/>
        </w:rPr>
        <w:t xml:space="preserve">US propose; </w:t>
      </w:r>
      <w:ins w:id="365" w:author="Celeste Chen (Federal)" w:date="2023-07-12T22:51:00Z">
        <w:r w:rsidR="00813998">
          <w:rPr>
            <w:rStyle w:val="Heading1Char"/>
            <w:rFonts w:eastAsiaTheme="minorHAnsi"/>
            <w:color w:val="auto"/>
            <w:szCs w:val="24"/>
          </w:rPr>
          <w:t>ID/</w:t>
        </w:r>
      </w:ins>
      <w:r>
        <w:rPr>
          <w:rStyle w:val="Heading1Char"/>
          <w:rFonts w:eastAsiaTheme="minorHAnsi"/>
          <w:color w:val="auto"/>
          <w:szCs w:val="24"/>
        </w:rPr>
        <w:t xml:space="preserve">SG oppose: </w:t>
      </w:r>
    </w:p>
    <w:p w14:paraId="15FB5540" w14:textId="17AF3533" w:rsidR="007C2969" w:rsidRPr="00FB4EE2" w:rsidRDefault="007C2969" w:rsidP="007C2969">
      <w:pPr>
        <w:pStyle w:val="Normal4"/>
        <w:spacing w:after="0"/>
        <w:rPr>
          <w:rFonts w:cs="Times New Roman"/>
          <w:b/>
          <w:szCs w:val="24"/>
        </w:rPr>
      </w:pPr>
      <w:r w:rsidRPr="00FB4EE2">
        <w:rPr>
          <w:rStyle w:val="Heading1Char"/>
          <w:rFonts w:eastAsiaTheme="minorHAnsi"/>
          <w:color w:val="auto"/>
          <w:szCs w:val="24"/>
        </w:rPr>
        <w:t>Article X.15:</w:t>
      </w:r>
      <w:r w:rsidRPr="00FB4EE2">
        <w:rPr>
          <w:rFonts w:cs="Times New Roman"/>
          <w:szCs w:val="24"/>
        </w:rPr>
        <w:t xml:space="preserve">  </w:t>
      </w:r>
      <w:r w:rsidRPr="00FB4EE2">
        <w:rPr>
          <w:rFonts w:cs="Times New Roman"/>
          <w:b/>
          <w:szCs w:val="24"/>
        </w:rPr>
        <w:t>Information About Regulatory Processes</w:t>
      </w:r>
      <w:r>
        <w:rPr>
          <w:rFonts w:cs="Times New Roman"/>
          <w:b/>
          <w:szCs w:val="24"/>
        </w:rPr>
        <w:t xml:space="preserve"> and Authorities</w:t>
      </w:r>
    </w:p>
    <w:p w14:paraId="66023949" w14:textId="5ACF92B0" w:rsidR="007C2969" w:rsidRPr="00FB4EE2" w:rsidRDefault="007C2969" w:rsidP="007C2969">
      <w:pPr>
        <w:pStyle w:val="Normal4"/>
        <w:spacing w:after="0"/>
        <w:rPr>
          <w:rFonts w:cs="Times New Roman"/>
          <w:szCs w:val="24"/>
          <w:lang w:eastAsia="ja-JP"/>
        </w:rPr>
      </w:pPr>
    </w:p>
    <w:p w14:paraId="7E5C98D5" w14:textId="51B843E5" w:rsidR="007C2969" w:rsidRPr="00DC4791" w:rsidRDefault="007C2969" w:rsidP="007C2969">
      <w:pPr>
        <w:pStyle w:val="Normal4"/>
        <w:spacing w:after="0"/>
        <w:rPr>
          <w:rFonts w:cs="Times New Roman"/>
          <w:szCs w:val="24"/>
          <w:u w:val="single"/>
        </w:rPr>
      </w:pPr>
      <w:r w:rsidRPr="00FB4EE2">
        <w:rPr>
          <w:rFonts w:cs="Times New Roman"/>
          <w:szCs w:val="24"/>
        </w:rPr>
        <w:t>1.</w:t>
      </w:r>
      <w:r w:rsidRPr="00FB4EE2">
        <w:rPr>
          <w:rFonts w:cs="Times New Roman"/>
          <w:szCs w:val="24"/>
        </w:rPr>
        <w:tab/>
      </w:r>
      <w:r w:rsidRPr="00DC4791">
        <w:rPr>
          <w:rFonts w:cs="Times New Roman"/>
          <w:szCs w:val="24"/>
        </w:rPr>
        <w:t>Each Party shall</w:t>
      </w:r>
      <w:r w:rsidR="00D16FAC">
        <w:rPr>
          <w:rFonts w:cs="Times New Roman"/>
          <w:b/>
          <w:bCs/>
          <w:szCs w:val="24"/>
        </w:rPr>
        <w:t xml:space="preserve"> </w:t>
      </w:r>
      <w:r w:rsidR="00CB2A25" w:rsidRPr="002300A6">
        <w:rPr>
          <w:rFonts w:cs="Times New Roman"/>
          <w:b/>
          <w:szCs w:val="24"/>
        </w:rPr>
        <w:t>[</w:t>
      </w:r>
      <w:r w:rsidR="008C13E8">
        <w:rPr>
          <w:rFonts w:cs="Times New Roman"/>
          <w:b/>
          <w:szCs w:val="24"/>
        </w:rPr>
        <w:t>MY</w:t>
      </w:r>
      <w:r w:rsidR="008C13E8" w:rsidRPr="008573F4">
        <w:rPr>
          <w:rFonts w:cs="Times New Roman"/>
          <w:b/>
          <w:szCs w:val="24"/>
        </w:rPr>
        <w:t>/</w:t>
      </w:r>
      <w:r w:rsidR="00CB2A25" w:rsidRPr="00CB2A25">
        <w:rPr>
          <w:rFonts w:cs="Times New Roman"/>
          <w:b/>
          <w:bCs/>
          <w:szCs w:val="24"/>
        </w:rPr>
        <w:t>TH:</w:t>
      </w:r>
      <w:r w:rsidR="00CB2A25">
        <w:rPr>
          <w:rFonts w:cs="Times New Roman"/>
          <w:szCs w:val="24"/>
        </w:rPr>
        <w:t xml:space="preserve"> </w:t>
      </w:r>
      <w:r w:rsidR="00890075">
        <w:rPr>
          <w:rFonts w:cs="Times New Roman"/>
          <w:szCs w:val="24"/>
        </w:rPr>
        <w:t>endeavor to</w:t>
      </w:r>
      <w:r w:rsidR="00890075" w:rsidRPr="009B0878">
        <w:rPr>
          <w:rFonts w:cs="Times New Roman"/>
          <w:b/>
          <w:szCs w:val="24"/>
        </w:rPr>
        <w:t>]</w:t>
      </w:r>
      <w:r w:rsidR="00890075">
        <w:rPr>
          <w:rFonts w:cs="Times New Roman"/>
          <w:szCs w:val="24"/>
        </w:rPr>
        <w:t xml:space="preserve"> </w:t>
      </w:r>
      <w:r w:rsidRPr="00DC4791">
        <w:rPr>
          <w:rFonts w:cs="Times New Roman"/>
          <w:szCs w:val="24"/>
        </w:rPr>
        <w:t>publish online</w:t>
      </w:r>
      <w:r w:rsidRPr="00DC4791">
        <w:rPr>
          <w:rStyle w:val="Heading2Char"/>
          <w:rFonts w:ascii="Times New Roman" w:hAnsi="Times New Roman" w:cs="Times New Roman"/>
          <w:color w:val="auto"/>
          <w:sz w:val="24"/>
          <w:szCs w:val="24"/>
        </w:rPr>
        <w:t xml:space="preserve"> a description </w:t>
      </w:r>
      <w:r w:rsidRPr="00DC4791">
        <w:rPr>
          <w:rFonts w:cs="Times New Roman"/>
          <w:szCs w:val="24"/>
        </w:rPr>
        <w:t xml:space="preserve">of the processes and mechanisms </w:t>
      </w:r>
      <w:r w:rsidR="00422562">
        <w:rPr>
          <w:rFonts w:cs="Times New Roman"/>
          <w:b/>
          <w:bCs/>
          <w:szCs w:val="24"/>
        </w:rPr>
        <w:t xml:space="preserve">[MY considering: </w:t>
      </w:r>
      <w:r w:rsidRPr="00DC4791">
        <w:rPr>
          <w:rFonts w:cs="Times New Roman"/>
          <w:szCs w:val="24"/>
        </w:rPr>
        <w:t xml:space="preserve">employed by </w:t>
      </w:r>
      <w:r w:rsidR="001134D8">
        <w:rPr>
          <w:rFonts w:cs="Times New Roman"/>
          <w:b/>
          <w:bCs/>
          <w:szCs w:val="24"/>
        </w:rPr>
        <w:t xml:space="preserve">[US: </w:t>
      </w:r>
      <w:r w:rsidR="006C1A2E">
        <w:rPr>
          <w:rFonts w:cs="Times New Roman"/>
          <w:szCs w:val="24"/>
        </w:rPr>
        <w:t>each of</w:t>
      </w:r>
      <w:r w:rsidR="001134D8">
        <w:rPr>
          <w:rFonts w:cs="Times New Roman"/>
          <w:b/>
          <w:bCs/>
          <w:szCs w:val="24"/>
        </w:rPr>
        <w:t>]</w:t>
      </w:r>
      <w:r w:rsidR="006C1A2E">
        <w:rPr>
          <w:rFonts w:cs="Times New Roman"/>
          <w:szCs w:val="24"/>
        </w:rPr>
        <w:t xml:space="preserve"> </w:t>
      </w:r>
      <w:r w:rsidRPr="00DC4791">
        <w:rPr>
          <w:rFonts w:cs="Times New Roman"/>
          <w:szCs w:val="24"/>
        </w:rPr>
        <w:t xml:space="preserve">its regulatory </w:t>
      </w:r>
      <w:r w:rsidRPr="00DC4791">
        <w:rPr>
          <w:rStyle w:val="NoSpacingChar"/>
          <w:szCs w:val="24"/>
        </w:rPr>
        <w:t>authorit</w:t>
      </w:r>
      <w:r w:rsidR="006C1A2E">
        <w:rPr>
          <w:rStyle w:val="NoSpacingChar"/>
          <w:szCs w:val="24"/>
        </w:rPr>
        <w:t>ies</w:t>
      </w:r>
      <w:r w:rsidR="00422562">
        <w:rPr>
          <w:rStyle w:val="NoSpacingChar"/>
          <w:b/>
          <w:bCs/>
          <w:szCs w:val="24"/>
        </w:rPr>
        <w:t>]</w:t>
      </w:r>
      <w:r w:rsidRPr="00DC4791">
        <w:rPr>
          <w:rStyle w:val="NoSpacingChar"/>
          <w:szCs w:val="24"/>
        </w:rPr>
        <w:t xml:space="preserve"> </w:t>
      </w:r>
      <w:r w:rsidRPr="00DC4791">
        <w:rPr>
          <w:rFonts w:cs="Times New Roman"/>
          <w:szCs w:val="24"/>
        </w:rPr>
        <w:t xml:space="preserve">to prepare, evaluate, or review regulations.  </w:t>
      </w:r>
      <w:r w:rsidR="003E2894" w:rsidRPr="00377344">
        <w:rPr>
          <w:rFonts w:cs="Times New Roman"/>
          <w:b/>
          <w:bCs/>
          <w:szCs w:val="24"/>
        </w:rPr>
        <w:t>[AU:</w:t>
      </w:r>
      <w:r w:rsidR="003E2894" w:rsidRPr="00377344">
        <w:rPr>
          <w:rFonts w:cs="Times New Roman"/>
          <w:szCs w:val="24"/>
        </w:rPr>
        <w:t xml:space="preserve"> Such descriptions shoul</w:t>
      </w:r>
      <w:r w:rsidR="007741AE" w:rsidRPr="00377344">
        <w:rPr>
          <w:rFonts w:cs="Times New Roman"/>
          <w:szCs w:val="24"/>
        </w:rPr>
        <w:t>d</w:t>
      </w:r>
      <w:r w:rsidR="00F31652" w:rsidRPr="00377344">
        <w:rPr>
          <w:rFonts w:cs="Times New Roman"/>
          <w:szCs w:val="24"/>
        </w:rPr>
        <w:t>, ideally,</w:t>
      </w:r>
      <w:r w:rsidR="007741AE" w:rsidRPr="0059254E">
        <w:rPr>
          <w:rFonts w:cs="Times New Roman"/>
          <w:b/>
          <w:szCs w:val="24"/>
        </w:rPr>
        <w:t>]</w:t>
      </w:r>
      <w:r w:rsidR="007741AE" w:rsidRPr="00377344">
        <w:rPr>
          <w:rFonts w:cs="Times New Roman"/>
          <w:szCs w:val="24"/>
        </w:rPr>
        <w:t xml:space="preserve"> </w:t>
      </w:r>
      <w:r w:rsidR="007741AE" w:rsidRPr="00B2444F">
        <w:rPr>
          <w:rFonts w:cs="Times New Roman"/>
          <w:b/>
          <w:bCs/>
          <w:szCs w:val="24"/>
        </w:rPr>
        <w:t>[US</w:t>
      </w:r>
      <w:r w:rsidR="007741AE" w:rsidRPr="00B2444F">
        <w:rPr>
          <w:rFonts w:cs="Times New Roman"/>
          <w:szCs w:val="24"/>
        </w:rPr>
        <w:t xml:space="preserve">: </w:t>
      </w:r>
      <w:r w:rsidRPr="00DC4791">
        <w:rPr>
          <w:rStyle w:val="Heading2Char"/>
          <w:rFonts w:ascii="Times New Roman" w:hAnsi="Times New Roman" w:cs="Times New Roman"/>
          <w:color w:val="auto"/>
          <w:sz w:val="24"/>
          <w:szCs w:val="24"/>
        </w:rPr>
        <w:t>The description shall</w:t>
      </w:r>
      <w:r w:rsidR="007741AE" w:rsidRPr="00292B85">
        <w:rPr>
          <w:rStyle w:val="Heading2Char"/>
          <w:rFonts w:ascii="Times New Roman" w:hAnsi="Times New Roman" w:cs="Times New Roman"/>
          <w:b/>
          <w:bCs/>
          <w:color w:val="auto"/>
          <w:sz w:val="24"/>
          <w:szCs w:val="24"/>
        </w:rPr>
        <w:t>]</w:t>
      </w:r>
      <w:r w:rsidRPr="00DC4791">
        <w:rPr>
          <w:rStyle w:val="Heading2Char"/>
          <w:rFonts w:ascii="Times New Roman" w:hAnsi="Times New Roman" w:cs="Times New Roman"/>
          <w:color w:val="auto"/>
          <w:sz w:val="24"/>
          <w:szCs w:val="24"/>
        </w:rPr>
        <w:t xml:space="preserve"> identify</w:t>
      </w:r>
      <w:r w:rsidRPr="00DC4791">
        <w:rPr>
          <w:rFonts w:cs="Times New Roman"/>
          <w:szCs w:val="24"/>
        </w:rPr>
        <w:t xml:space="preserve"> the applicable guidelines, rules, or procedures</w:t>
      </w:r>
      <w:r w:rsidRPr="00DC4791">
        <w:rPr>
          <w:rStyle w:val="NoSpacingChar"/>
          <w:szCs w:val="24"/>
        </w:rPr>
        <w:t>, including those regarding opportunities for the public to provide input</w:t>
      </w:r>
      <w:r w:rsidRPr="00DC4791">
        <w:rPr>
          <w:rFonts w:cs="Times New Roman"/>
          <w:szCs w:val="24"/>
        </w:rPr>
        <w:t>.</w:t>
      </w:r>
    </w:p>
    <w:p w14:paraId="41601220" w14:textId="77777777" w:rsidR="007C2969" w:rsidRPr="00DC4791" w:rsidRDefault="007C2969" w:rsidP="007C2969">
      <w:pPr>
        <w:pStyle w:val="Normal4"/>
        <w:spacing w:after="0"/>
        <w:rPr>
          <w:rFonts w:cs="Times New Roman"/>
          <w:szCs w:val="24"/>
        </w:rPr>
      </w:pPr>
    </w:p>
    <w:p w14:paraId="1DA41B16" w14:textId="1097C7A0" w:rsidR="007C2969" w:rsidRPr="00FB4EE2" w:rsidRDefault="007C2969" w:rsidP="007C2969">
      <w:pPr>
        <w:pStyle w:val="Normal4"/>
        <w:spacing w:after="0"/>
        <w:rPr>
          <w:rFonts w:cs="Times New Roman"/>
          <w:szCs w:val="24"/>
        </w:rPr>
      </w:pPr>
      <w:r w:rsidRPr="00FB4EE2">
        <w:rPr>
          <w:rFonts w:cs="Times New Roman"/>
          <w:szCs w:val="24"/>
        </w:rPr>
        <w:t>2.</w:t>
      </w:r>
      <w:r w:rsidRPr="00FB4EE2">
        <w:rPr>
          <w:rFonts w:cs="Times New Roman"/>
          <w:szCs w:val="24"/>
        </w:rPr>
        <w:tab/>
        <w:t xml:space="preserve">Each Party </w:t>
      </w:r>
      <w:r w:rsidR="00FA1988" w:rsidRPr="00F14EDF">
        <w:rPr>
          <w:b/>
        </w:rPr>
        <w:t>[</w:t>
      </w:r>
      <w:r w:rsidR="008C662F" w:rsidRPr="00377344">
        <w:rPr>
          <w:rFonts w:cs="Times New Roman"/>
          <w:b/>
          <w:bCs/>
          <w:szCs w:val="24"/>
        </w:rPr>
        <w:t>AU</w:t>
      </w:r>
      <w:r w:rsidR="002D3941">
        <w:rPr>
          <w:rFonts w:cs="Times New Roman"/>
          <w:b/>
          <w:bCs/>
          <w:szCs w:val="24"/>
        </w:rPr>
        <w:t>/BN</w:t>
      </w:r>
      <w:r w:rsidR="008C662F" w:rsidRPr="00377344">
        <w:rPr>
          <w:rFonts w:cs="Times New Roman"/>
          <w:b/>
          <w:bCs/>
          <w:szCs w:val="24"/>
        </w:rPr>
        <w:t>:</w:t>
      </w:r>
      <w:r w:rsidR="008C662F" w:rsidRPr="00377344">
        <w:rPr>
          <w:rFonts w:cs="Times New Roman"/>
          <w:szCs w:val="24"/>
        </w:rPr>
        <w:t xml:space="preserve"> is encouraged to</w:t>
      </w:r>
      <w:r w:rsidR="008C662F" w:rsidRPr="00377344">
        <w:rPr>
          <w:rFonts w:cs="Times New Roman"/>
          <w:b/>
          <w:bCs/>
          <w:szCs w:val="24"/>
        </w:rPr>
        <w:t>]</w:t>
      </w:r>
      <w:r w:rsidR="008C662F" w:rsidRPr="00377344">
        <w:rPr>
          <w:rFonts w:cs="Times New Roman"/>
          <w:szCs w:val="24"/>
        </w:rPr>
        <w:t xml:space="preserve"> </w:t>
      </w:r>
      <w:r w:rsidR="00FA1988" w:rsidRPr="002300A6">
        <w:rPr>
          <w:rFonts w:cs="Times New Roman"/>
          <w:b/>
          <w:bCs/>
          <w:szCs w:val="24"/>
        </w:rPr>
        <w:t>[US</w:t>
      </w:r>
      <w:r w:rsidR="00FA1988">
        <w:rPr>
          <w:rFonts w:cs="Times New Roman"/>
          <w:szCs w:val="24"/>
        </w:rPr>
        <w:t xml:space="preserve">: </w:t>
      </w:r>
      <w:r w:rsidRPr="00FB4EE2">
        <w:rPr>
          <w:rFonts w:cs="Times New Roman"/>
          <w:szCs w:val="24"/>
        </w:rPr>
        <w:t>shall</w:t>
      </w:r>
      <w:r w:rsidR="00FA1988" w:rsidRPr="002300A6">
        <w:rPr>
          <w:rFonts w:cs="Times New Roman"/>
          <w:b/>
          <w:bCs/>
          <w:szCs w:val="24"/>
        </w:rPr>
        <w:t>]</w:t>
      </w:r>
      <w:r w:rsidR="00FA1988">
        <w:rPr>
          <w:rFonts w:cs="Times New Roman"/>
          <w:szCs w:val="24"/>
        </w:rPr>
        <w:t xml:space="preserve"> </w:t>
      </w:r>
      <w:r w:rsidR="00FA1988">
        <w:rPr>
          <w:rFonts w:cs="Times New Roman"/>
          <w:b/>
          <w:bCs/>
          <w:szCs w:val="24"/>
        </w:rPr>
        <w:t>[</w:t>
      </w:r>
      <w:r w:rsidR="00A610CE" w:rsidRPr="009926AD">
        <w:rPr>
          <w:rFonts w:cs="Times New Roman"/>
          <w:b/>
          <w:bCs/>
          <w:szCs w:val="24"/>
        </w:rPr>
        <w:t>TH/</w:t>
      </w:r>
      <w:r w:rsidR="00FA1988">
        <w:rPr>
          <w:rFonts w:cs="Times New Roman"/>
          <w:b/>
          <w:bCs/>
          <w:szCs w:val="24"/>
        </w:rPr>
        <w:t xml:space="preserve">MY: </w:t>
      </w:r>
      <w:r w:rsidR="00FA1988" w:rsidRPr="002300A6">
        <w:rPr>
          <w:rFonts w:cs="Times New Roman"/>
          <w:szCs w:val="24"/>
        </w:rPr>
        <w:t>should</w:t>
      </w:r>
      <w:r w:rsidR="00FA1988">
        <w:rPr>
          <w:rFonts w:cs="Times New Roman"/>
          <w:b/>
          <w:bCs/>
          <w:szCs w:val="24"/>
        </w:rPr>
        <w:t>]</w:t>
      </w:r>
      <w:r w:rsidR="005A7547">
        <w:rPr>
          <w:rFonts w:cs="Times New Roman"/>
          <w:b/>
          <w:bCs/>
          <w:szCs w:val="24"/>
        </w:rPr>
        <w:t xml:space="preserve"> </w:t>
      </w:r>
      <w:r w:rsidR="002D3941">
        <w:rPr>
          <w:rFonts w:cs="Times New Roman"/>
          <w:b/>
          <w:bCs/>
          <w:szCs w:val="24"/>
        </w:rPr>
        <w:t xml:space="preserve">[BN: </w:t>
      </w:r>
      <w:r w:rsidR="002D3941">
        <w:rPr>
          <w:rFonts w:cs="Times New Roman"/>
          <w:szCs w:val="24"/>
        </w:rPr>
        <w:t>to the extent practicable</w:t>
      </w:r>
      <w:r w:rsidR="002D3941">
        <w:rPr>
          <w:rFonts w:cs="Times New Roman"/>
          <w:b/>
          <w:bCs/>
          <w:szCs w:val="24"/>
        </w:rPr>
        <w:t>]</w:t>
      </w:r>
      <w:r w:rsidRPr="00FB4EE2">
        <w:rPr>
          <w:rFonts w:cs="Times New Roman"/>
          <w:szCs w:val="24"/>
        </w:rPr>
        <w:t xml:space="preserve"> </w:t>
      </w:r>
      <w:r w:rsidR="00584049">
        <w:rPr>
          <w:rFonts w:cs="Times New Roman"/>
          <w:szCs w:val="24"/>
        </w:rPr>
        <w:t>also</w:t>
      </w:r>
      <w:r w:rsidR="00FC01BC">
        <w:rPr>
          <w:rFonts w:cs="Times New Roman"/>
          <w:szCs w:val="24"/>
        </w:rPr>
        <w:t xml:space="preserve"> </w:t>
      </w:r>
      <w:r w:rsidR="00584049">
        <w:rPr>
          <w:rFonts w:cs="Times New Roman"/>
          <w:szCs w:val="24"/>
        </w:rPr>
        <w:t>make publicly available</w:t>
      </w:r>
      <w:r w:rsidRPr="00FB4EE2">
        <w:rPr>
          <w:rFonts w:cs="Times New Roman"/>
          <w:szCs w:val="24"/>
        </w:rPr>
        <w:t xml:space="preserve"> online:</w:t>
      </w:r>
    </w:p>
    <w:p w14:paraId="3BAFDD14" w14:textId="77777777" w:rsidR="007C2969" w:rsidRPr="00FB4EE2" w:rsidRDefault="007C2969" w:rsidP="003E0878">
      <w:pPr>
        <w:ind w:left="1440" w:hanging="720"/>
        <w:jc w:val="both"/>
      </w:pPr>
    </w:p>
    <w:p w14:paraId="64C12A0C" w14:textId="77777777" w:rsidR="007C2969" w:rsidRPr="00FB4EE2" w:rsidRDefault="007C2969" w:rsidP="003E0878">
      <w:pPr>
        <w:ind w:left="1440" w:hanging="720"/>
        <w:jc w:val="both"/>
      </w:pPr>
      <w:r w:rsidRPr="00FB4EE2">
        <w:t>(a)</w:t>
      </w:r>
      <w:r w:rsidRPr="00FB4EE2">
        <w:tab/>
        <w:t>a description of the functions and organization of each of its regulatory authorities, including the appropriate offices through which persons can obtain information, make submissions or requests, or obtain decisions;</w:t>
      </w:r>
    </w:p>
    <w:p w14:paraId="6176E9C5" w14:textId="77777777" w:rsidR="007C2969" w:rsidRPr="00FB4EE2" w:rsidRDefault="007C2969" w:rsidP="003E0878">
      <w:pPr>
        <w:ind w:left="1440" w:hanging="720"/>
        <w:jc w:val="both"/>
      </w:pPr>
    </w:p>
    <w:p w14:paraId="29F31B7C" w14:textId="77777777" w:rsidR="007C2969" w:rsidRPr="0014509F" w:rsidRDefault="007C2969" w:rsidP="003E0878">
      <w:pPr>
        <w:ind w:left="1440" w:hanging="720"/>
        <w:jc w:val="both"/>
        <w:rPr>
          <w:rStyle w:val="Normal2Char"/>
          <w:rFonts w:cs="Times New Roman"/>
        </w:rPr>
      </w:pPr>
      <w:r w:rsidRPr="00E37790">
        <w:t>(b)</w:t>
      </w:r>
      <w:r w:rsidRPr="00E37790">
        <w:tab/>
        <w:t xml:space="preserve">any </w:t>
      </w:r>
      <w:r w:rsidRPr="00CA2804">
        <w:t xml:space="preserve">procedural requirements or forms promulgated or utilized by any of its regulatory </w:t>
      </w:r>
      <w:r w:rsidRPr="0014509F">
        <w:rPr>
          <w:rStyle w:val="Normal2Char"/>
          <w:rFonts w:cs="Times New Roman"/>
        </w:rPr>
        <w:t>authorities;</w:t>
      </w:r>
    </w:p>
    <w:p w14:paraId="6E72339E" w14:textId="77777777" w:rsidR="007C2969" w:rsidRPr="005A5BC9" w:rsidRDefault="007C2969" w:rsidP="003E0878">
      <w:pPr>
        <w:ind w:left="1440" w:hanging="720"/>
        <w:jc w:val="both"/>
        <w:rPr>
          <w:rStyle w:val="Normal2Char"/>
          <w:rFonts w:cs="Times New Roman"/>
        </w:rPr>
      </w:pPr>
    </w:p>
    <w:p w14:paraId="2E3330DB" w14:textId="662B2B11" w:rsidR="007C2969" w:rsidRPr="00FB4EE2" w:rsidRDefault="007C2969" w:rsidP="003E0878">
      <w:pPr>
        <w:ind w:left="1440" w:hanging="720"/>
        <w:jc w:val="both"/>
      </w:pPr>
      <w:r w:rsidRPr="00FB4EE2">
        <w:t>(c)</w:t>
      </w:r>
      <w:r w:rsidRPr="00747CC4">
        <w:rPr>
          <w:rStyle w:val="Normal2Char"/>
          <w:rFonts w:cs="Times New Roman"/>
        </w:rPr>
        <w:tab/>
      </w:r>
      <w:r w:rsidR="0022149D" w:rsidRPr="0022149D">
        <w:rPr>
          <w:rStyle w:val="Normal2Char"/>
          <w:rFonts w:cs="Times New Roman"/>
          <w:b/>
          <w:bCs/>
        </w:rPr>
        <w:t>[US:</w:t>
      </w:r>
      <w:r w:rsidR="0022149D">
        <w:rPr>
          <w:rStyle w:val="Normal2Char"/>
          <w:rFonts w:cs="Times New Roman"/>
        </w:rPr>
        <w:t xml:space="preserve"> </w:t>
      </w:r>
      <w:r w:rsidRPr="00747CC4">
        <w:t>the legal authority for</w:t>
      </w:r>
      <w:r w:rsidR="0022149D" w:rsidRPr="0022149D">
        <w:rPr>
          <w:b/>
          <w:bCs/>
        </w:rPr>
        <w:t>][US ALT</w:t>
      </w:r>
      <w:r w:rsidR="0022149D" w:rsidRPr="0022149D">
        <w:t xml:space="preserve">: </w:t>
      </w:r>
      <w:r w:rsidR="00326496">
        <w:t xml:space="preserve">any </w:t>
      </w:r>
      <w:r w:rsidR="0022149D" w:rsidRPr="0022149D">
        <w:t>regulations governing</w:t>
      </w:r>
      <w:r w:rsidR="0022149D" w:rsidRPr="0022149D">
        <w:rPr>
          <w:b/>
          <w:bCs/>
        </w:rPr>
        <w:t>]</w:t>
      </w:r>
      <w:r w:rsidRPr="00747CC4">
        <w:t xml:space="preserve"> verification, inspection, and compliance activities by its regulatory authorities</w:t>
      </w:r>
      <w:r w:rsidRPr="00FB4EE2">
        <w:t>;</w:t>
      </w:r>
    </w:p>
    <w:p w14:paraId="7CE61028" w14:textId="77777777" w:rsidR="007C2969" w:rsidRPr="00FB4EE2" w:rsidRDefault="007C2969" w:rsidP="003E0878">
      <w:pPr>
        <w:ind w:left="1440" w:hanging="720"/>
        <w:jc w:val="both"/>
      </w:pPr>
    </w:p>
    <w:p w14:paraId="2106BD21" w14:textId="53740BF7" w:rsidR="007C2969" w:rsidRPr="00CA2804" w:rsidRDefault="007C2969" w:rsidP="003E0878">
      <w:pPr>
        <w:ind w:left="1440" w:hanging="720"/>
        <w:jc w:val="both"/>
      </w:pPr>
      <w:r w:rsidRPr="00FB4EE2">
        <w:t>(d)</w:t>
      </w:r>
      <w:r w:rsidRPr="00FB4EE2">
        <w:tab/>
        <w:t>informatio</w:t>
      </w:r>
      <w:r w:rsidRPr="00E37790">
        <w:t xml:space="preserve">n concerning </w:t>
      </w:r>
      <w:r w:rsidR="00366702">
        <w:rPr>
          <w:b/>
          <w:bCs/>
        </w:rPr>
        <w:t xml:space="preserve">[US: </w:t>
      </w:r>
      <w:r w:rsidRPr="00E37790">
        <w:t>the</w:t>
      </w:r>
      <w:r w:rsidR="00366702">
        <w:rPr>
          <w:b/>
          <w:bCs/>
        </w:rPr>
        <w:t>]</w:t>
      </w:r>
      <w:r w:rsidR="00366702">
        <w:t xml:space="preserve"> </w:t>
      </w:r>
      <w:r w:rsidR="00366702">
        <w:rPr>
          <w:b/>
          <w:bCs/>
        </w:rPr>
        <w:t xml:space="preserve">[NZ: </w:t>
      </w:r>
      <w:r w:rsidR="00366702">
        <w:t>any</w:t>
      </w:r>
      <w:r w:rsidR="00366702">
        <w:rPr>
          <w:b/>
          <w:bCs/>
        </w:rPr>
        <w:t>]</w:t>
      </w:r>
      <w:r w:rsidRPr="00E37790">
        <w:t xml:space="preserve"> </w:t>
      </w:r>
      <w:r w:rsidR="00DE020B" w:rsidRPr="00377344">
        <w:rPr>
          <w:b/>
          <w:bCs/>
        </w:rPr>
        <w:t>[US propose;</w:t>
      </w:r>
      <w:r w:rsidR="002D3941">
        <w:rPr>
          <w:b/>
          <w:bCs/>
        </w:rPr>
        <w:t xml:space="preserve">; MY </w:t>
      </w:r>
      <w:r w:rsidR="006D42AA">
        <w:rPr>
          <w:b/>
          <w:bCs/>
        </w:rPr>
        <w:t>oppose</w:t>
      </w:r>
      <w:r w:rsidR="00DE020B">
        <w:t xml:space="preserve">: </w:t>
      </w:r>
      <w:r w:rsidRPr="00E37790">
        <w:t>judicial</w:t>
      </w:r>
      <w:r w:rsidR="005A7547">
        <w:t xml:space="preserve"> or</w:t>
      </w:r>
      <w:r w:rsidRPr="00E37790">
        <w:t xml:space="preserve"> administrative procedures available to challenge regulations</w:t>
      </w:r>
      <w:r w:rsidR="006E5BC8">
        <w:rPr>
          <w:b/>
          <w:bCs/>
        </w:rPr>
        <w:t>]</w:t>
      </w:r>
      <w:r w:rsidRPr="00E37790">
        <w:t>; and</w:t>
      </w:r>
    </w:p>
    <w:p w14:paraId="1A92525D" w14:textId="77777777" w:rsidR="007C2969" w:rsidRPr="005901C7" w:rsidRDefault="007C2969" w:rsidP="003E0878">
      <w:pPr>
        <w:ind w:left="1440" w:hanging="720"/>
        <w:jc w:val="both"/>
      </w:pPr>
    </w:p>
    <w:p w14:paraId="7A6E762D" w14:textId="3E3CE66B" w:rsidR="007C2969" w:rsidRPr="00B6549C" w:rsidRDefault="007C2969" w:rsidP="003E0878">
      <w:pPr>
        <w:ind w:left="1440" w:hanging="720"/>
        <w:jc w:val="both"/>
      </w:pPr>
      <w:r w:rsidRPr="005901C7">
        <w:t>(e)</w:t>
      </w:r>
      <w:r w:rsidRPr="005901C7">
        <w:tab/>
        <w:t xml:space="preserve">any fees charged by a regulatory </w:t>
      </w:r>
      <w:r w:rsidRPr="00B6549C">
        <w:rPr>
          <w:rStyle w:val="Normal2Char"/>
        </w:rPr>
        <w:t xml:space="preserve">authority </w:t>
      </w:r>
      <w:r w:rsidRPr="008B2DE0">
        <w:t>to a person of a</w:t>
      </w:r>
      <w:r w:rsidR="001B6278" w:rsidRPr="00E37790">
        <w:t>ny</w:t>
      </w:r>
      <w:r w:rsidRPr="00E37790">
        <w:t xml:space="preserve"> Party for services rendered in connection with the implementation of a </w:t>
      </w:r>
      <w:r w:rsidRPr="00CA2804">
        <w:t>regulation, inclu</w:t>
      </w:r>
      <w:r w:rsidRPr="005901C7">
        <w:t xml:space="preserve">ding for licensing, inspections, audits, and other administrative actions required under the Party’s law to import, export, sell, </w:t>
      </w:r>
      <w:r w:rsidR="00A142FE" w:rsidRPr="00E37790">
        <w:t xml:space="preserve">buy, </w:t>
      </w:r>
      <w:r w:rsidRPr="00E37790">
        <w:t>market, or use</w:t>
      </w:r>
      <w:r w:rsidR="00A142FE" w:rsidRPr="00E37790">
        <w:t>, as appropriate, either</w:t>
      </w:r>
      <w:r w:rsidRPr="00E37790">
        <w:t xml:space="preserve"> a good</w:t>
      </w:r>
      <w:r w:rsidR="00A142FE" w:rsidRPr="00CA2804">
        <w:t xml:space="preserve"> or a service</w:t>
      </w:r>
      <w:r w:rsidRPr="005901C7">
        <w:t>.</w:t>
      </w:r>
    </w:p>
    <w:p w14:paraId="10237A10" w14:textId="77777777" w:rsidR="00C81286" w:rsidRDefault="00C81286" w:rsidP="007C2969">
      <w:pPr>
        <w:ind w:left="14"/>
        <w:jc w:val="both"/>
        <w:rPr>
          <w:rFonts w:cs="Times New Roman"/>
          <w:szCs w:val="24"/>
        </w:rPr>
      </w:pPr>
    </w:p>
    <w:p w14:paraId="4017E32B" w14:textId="25FBE676" w:rsidR="00AF4D13" w:rsidRDefault="007C2969" w:rsidP="53AFA9B2">
      <w:pPr>
        <w:ind w:left="14"/>
        <w:jc w:val="both"/>
        <w:rPr>
          <w:rFonts w:cs="Times New Roman"/>
          <w:b/>
          <w:bCs/>
          <w:color w:val="00B050"/>
        </w:rPr>
      </w:pPr>
      <w:r w:rsidRPr="53AFA9B2">
        <w:rPr>
          <w:rFonts w:cs="Times New Roman"/>
        </w:rPr>
        <w:t xml:space="preserve">Each Party </w:t>
      </w:r>
      <w:r w:rsidR="00FC0905" w:rsidRPr="53AFA9B2">
        <w:rPr>
          <w:rFonts w:cs="Times New Roman"/>
          <w:b/>
          <w:bCs/>
        </w:rPr>
        <w:t>[US:</w:t>
      </w:r>
      <w:r w:rsidR="00FC0905" w:rsidRPr="53AFA9B2">
        <w:rPr>
          <w:rFonts w:cs="Times New Roman"/>
        </w:rPr>
        <w:t xml:space="preserve"> </w:t>
      </w:r>
      <w:r w:rsidRPr="53AFA9B2">
        <w:rPr>
          <w:rFonts w:cs="Times New Roman"/>
        </w:rPr>
        <w:t>shall</w:t>
      </w:r>
      <w:r w:rsidR="00FC0905" w:rsidRPr="53AFA9B2">
        <w:rPr>
          <w:rFonts w:cs="Times New Roman"/>
          <w:b/>
          <w:bCs/>
        </w:rPr>
        <w:t>]</w:t>
      </w:r>
      <w:r w:rsidR="009B0878" w:rsidRPr="53AFA9B2">
        <w:rPr>
          <w:rFonts w:cs="Times New Roman"/>
          <w:b/>
          <w:bCs/>
        </w:rPr>
        <w:t xml:space="preserve"> </w:t>
      </w:r>
      <w:r w:rsidR="00FC0905" w:rsidRPr="53AFA9B2">
        <w:rPr>
          <w:rFonts w:cs="Times New Roman"/>
          <w:b/>
          <w:bCs/>
        </w:rPr>
        <w:t>[</w:t>
      </w:r>
      <w:r w:rsidR="002E49E4" w:rsidRPr="53AFA9B2">
        <w:rPr>
          <w:rFonts w:cs="Times New Roman"/>
          <w:b/>
          <w:bCs/>
        </w:rPr>
        <w:t>AU/</w:t>
      </w:r>
      <w:r w:rsidR="00424404" w:rsidRPr="53AFA9B2">
        <w:rPr>
          <w:rFonts w:eastAsia="Malgun Gothic" w:cs="Times New Roman"/>
          <w:b/>
          <w:bCs/>
          <w:lang w:eastAsia="ko-KR"/>
        </w:rPr>
        <w:t>KR</w:t>
      </w:r>
      <w:r w:rsidR="00DE020B" w:rsidRPr="53AFA9B2">
        <w:rPr>
          <w:rFonts w:eastAsia="Malgun Gothic" w:cs="Times New Roman"/>
          <w:b/>
          <w:bCs/>
          <w:lang w:eastAsia="ko-KR"/>
        </w:rPr>
        <w:t>/</w:t>
      </w:r>
      <w:r w:rsidR="008C13E8" w:rsidRPr="53AFA9B2">
        <w:rPr>
          <w:rFonts w:eastAsia="Malgun Gothic" w:cs="Times New Roman"/>
          <w:b/>
          <w:bCs/>
          <w:lang w:eastAsia="ko-KR"/>
        </w:rPr>
        <w:t>MY/</w:t>
      </w:r>
      <w:r w:rsidR="00DE020B" w:rsidRPr="53AFA9B2">
        <w:rPr>
          <w:rFonts w:eastAsia="Malgun Gothic" w:cs="Times New Roman"/>
          <w:b/>
          <w:bCs/>
          <w:lang w:eastAsia="ko-KR"/>
        </w:rPr>
        <w:t>TH</w:t>
      </w:r>
      <w:r w:rsidR="00FC0905" w:rsidRPr="53AFA9B2">
        <w:rPr>
          <w:rFonts w:cs="Times New Roman"/>
          <w:b/>
          <w:bCs/>
        </w:rPr>
        <w:t>:</w:t>
      </w:r>
      <w:r w:rsidR="009B0878" w:rsidRPr="53AFA9B2">
        <w:rPr>
          <w:rFonts w:cs="Times New Roman"/>
        </w:rPr>
        <w:t xml:space="preserve"> </w:t>
      </w:r>
      <w:r w:rsidR="00FC0905" w:rsidRPr="53AFA9B2">
        <w:rPr>
          <w:rFonts w:cs="Times New Roman"/>
        </w:rPr>
        <w:t>should</w:t>
      </w:r>
      <w:r w:rsidR="00FC0905" w:rsidRPr="53AFA9B2">
        <w:rPr>
          <w:rFonts w:cs="Times New Roman"/>
          <w:b/>
          <w:bCs/>
        </w:rPr>
        <w:t>]</w:t>
      </w:r>
      <w:r w:rsidR="00BF070A" w:rsidRPr="53AFA9B2">
        <w:rPr>
          <w:rFonts w:cs="Times New Roman"/>
        </w:rPr>
        <w:t>,</w:t>
      </w:r>
      <w:r w:rsidRPr="53AFA9B2">
        <w:rPr>
          <w:rFonts w:cs="Times New Roman"/>
        </w:rPr>
        <w:t xml:space="preserve"> </w:t>
      </w:r>
      <w:r w:rsidR="00207952" w:rsidRPr="53AFA9B2">
        <w:rPr>
          <w:rFonts w:cs="Times New Roman"/>
        </w:rPr>
        <w:t>without undue delay</w:t>
      </w:r>
      <w:r w:rsidR="00BF070A" w:rsidRPr="53AFA9B2">
        <w:rPr>
          <w:rFonts w:cs="Times New Roman"/>
        </w:rPr>
        <w:t>,</w:t>
      </w:r>
      <w:r w:rsidRPr="53AFA9B2">
        <w:rPr>
          <w:rFonts w:cs="Times New Roman"/>
        </w:rPr>
        <w:t xml:space="preserve"> publish online any material changes to this information</w:t>
      </w:r>
      <w:r w:rsidR="00AF4D13" w:rsidRPr="53AFA9B2">
        <w:rPr>
          <w:rFonts w:cs="Times New Roman"/>
        </w:rPr>
        <w:t xml:space="preserve"> </w:t>
      </w:r>
      <w:r w:rsidR="00FD7E37" w:rsidRPr="53AFA9B2">
        <w:rPr>
          <w:rFonts w:cs="Times New Roman"/>
        </w:rPr>
        <w:t xml:space="preserve">as well as any changes, or </w:t>
      </w:r>
      <w:r w:rsidR="00EC21F4" w:rsidRPr="53AFA9B2">
        <w:rPr>
          <w:rFonts w:cs="Times New Roman"/>
          <w:b/>
          <w:bCs/>
        </w:rPr>
        <w:t>[</w:t>
      </w:r>
      <w:r w:rsidR="005F63E4" w:rsidRPr="53AFA9B2">
        <w:rPr>
          <w:rFonts w:cs="Times New Roman"/>
          <w:b/>
          <w:bCs/>
        </w:rPr>
        <w:t>AU/</w:t>
      </w:r>
      <w:r w:rsidR="00EC21F4" w:rsidRPr="53AFA9B2">
        <w:rPr>
          <w:rFonts w:cs="Times New Roman"/>
          <w:b/>
          <w:bCs/>
        </w:rPr>
        <w:t>KR</w:t>
      </w:r>
      <w:r w:rsidR="00CD3326" w:rsidRPr="53AFA9B2">
        <w:rPr>
          <w:rFonts w:cs="Times New Roman"/>
          <w:b/>
          <w:bCs/>
        </w:rPr>
        <w:t>/PH</w:t>
      </w:r>
      <w:r w:rsidR="00EC21F4" w:rsidRPr="53AFA9B2">
        <w:rPr>
          <w:rFonts w:cs="Times New Roman"/>
          <w:b/>
          <w:bCs/>
        </w:rPr>
        <w:t>:</w:t>
      </w:r>
      <w:r w:rsidR="00EC21F4" w:rsidRPr="53AFA9B2">
        <w:rPr>
          <w:rFonts w:cs="Times New Roman"/>
        </w:rPr>
        <w:t xml:space="preserve"> to the extent available</w:t>
      </w:r>
      <w:r w:rsidR="00EC21F4" w:rsidRPr="53AFA9B2">
        <w:rPr>
          <w:rFonts w:cs="Times New Roman"/>
          <w:b/>
          <w:bCs/>
        </w:rPr>
        <w:t>]</w:t>
      </w:r>
      <w:r w:rsidR="00EC21F4" w:rsidRPr="53AFA9B2">
        <w:rPr>
          <w:rFonts w:cs="Times New Roman"/>
        </w:rPr>
        <w:t xml:space="preserve"> </w:t>
      </w:r>
      <w:r w:rsidR="00FD7E37" w:rsidRPr="53AFA9B2">
        <w:rPr>
          <w:rFonts w:cs="Times New Roman"/>
        </w:rPr>
        <w:t>any proposals to make changes, to its regulatory system.</w:t>
      </w:r>
      <w:r w:rsidR="00AF2ED5" w:rsidRPr="53AFA9B2">
        <w:rPr>
          <w:rFonts w:cs="Times New Roman"/>
          <w:b/>
          <w:bCs/>
          <w:color w:val="00B050"/>
        </w:rPr>
        <w:t>]</w:t>
      </w:r>
    </w:p>
    <w:p w14:paraId="2D995ACF" w14:textId="31D31A6B" w:rsidR="0088325E" w:rsidRPr="00EF5DAC" w:rsidRDefault="0088325E" w:rsidP="53AFA9B2">
      <w:pPr>
        <w:jc w:val="both"/>
        <w:rPr>
          <w:rFonts w:cs="Times New Roman"/>
          <w:b/>
          <w:bCs/>
          <w:color w:val="FF0000"/>
        </w:rPr>
      </w:pPr>
    </w:p>
    <w:p w14:paraId="287D27D3" w14:textId="0E354992" w:rsidR="00B83FA7" w:rsidRDefault="00B83FA7" w:rsidP="007C2969">
      <w:pPr>
        <w:jc w:val="both"/>
        <w:rPr>
          <w:rFonts w:cs="Times New Roman"/>
          <w:szCs w:val="24"/>
        </w:rPr>
      </w:pPr>
    </w:p>
    <w:p w14:paraId="49B50EC9" w14:textId="77777777" w:rsidR="00322009" w:rsidRPr="006B2C8F" w:rsidRDefault="00D137F0" w:rsidP="0050257E">
      <w:pPr>
        <w:rPr>
          <w:ins w:id="366" w:author="Author" w:date="2023-07-19T06:59:00Z"/>
          <w:rFonts w:eastAsia="Times New Roman" w:cs="Times New Roman"/>
          <w:b/>
          <w:bCs/>
          <w:szCs w:val="24"/>
        </w:rPr>
      </w:pPr>
      <w:r w:rsidRPr="006B2C8F">
        <w:rPr>
          <w:rFonts w:eastAsia="Times New Roman" w:cs="Times New Roman"/>
          <w:b/>
          <w:bCs/>
          <w:color w:val="00B050"/>
          <w:szCs w:val="24"/>
        </w:rPr>
        <w:t>[</w:t>
      </w:r>
      <w:r w:rsidRPr="006B2C8F">
        <w:rPr>
          <w:rFonts w:eastAsia="Times New Roman" w:cs="Times New Roman"/>
          <w:b/>
          <w:bCs/>
          <w:szCs w:val="24"/>
        </w:rPr>
        <w:t>AU/</w:t>
      </w:r>
      <w:ins w:id="367" w:author="Celeste Chen (Federal)" w:date="2023-07-12T23:06:00Z">
        <w:r w:rsidR="00C1352F" w:rsidRPr="006B2C8F">
          <w:rPr>
            <w:rFonts w:eastAsia="Times New Roman" w:cs="Times New Roman"/>
            <w:b/>
            <w:bCs/>
            <w:szCs w:val="24"/>
          </w:rPr>
          <w:t>BN/FJ/</w:t>
        </w:r>
      </w:ins>
      <w:ins w:id="368" w:author="Celeste Chen (Federal)" w:date="2023-07-12T22:57:00Z">
        <w:r w:rsidR="00E7623C" w:rsidRPr="006B2C8F">
          <w:rPr>
            <w:rFonts w:eastAsia="Times New Roman" w:cs="Times New Roman"/>
            <w:b/>
            <w:bCs/>
            <w:szCs w:val="24"/>
          </w:rPr>
          <w:t>MY/</w:t>
        </w:r>
      </w:ins>
      <w:r w:rsidRPr="006B2C8F">
        <w:rPr>
          <w:rFonts w:eastAsia="Times New Roman" w:cs="Times New Roman"/>
          <w:b/>
          <w:bCs/>
          <w:szCs w:val="24"/>
        </w:rPr>
        <w:t xml:space="preserve">NZ </w:t>
      </w:r>
      <w:ins w:id="369" w:author="Celeste Chen (Federal)" w:date="2023-07-12T22:51:00Z">
        <w:r w:rsidR="00813998" w:rsidRPr="006B2C8F">
          <w:rPr>
            <w:rFonts w:eastAsia="Times New Roman" w:cs="Times New Roman"/>
            <w:b/>
            <w:bCs/>
            <w:szCs w:val="24"/>
          </w:rPr>
          <w:t xml:space="preserve">propose ; ID oppose : </w:t>
        </w:r>
      </w:ins>
    </w:p>
    <w:p w14:paraId="6C3658E4" w14:textId="26B4B19B" w:rsidR="0050257E" w:rsidRDefault="00322009" w:rsidP="0050257E">
      <w:pPr>
        <w:rPr>
          <w:rFonts w:eastAsia="Times New Roman" w:cs="Times New Roman"/>
          <w:b/>
          <w:bCs/>
          <w:szCs w:val="24"/>
        </w:rPr>
      </w:pPr>
      <w:r w:rsidRPr="006B2C8F">
        <w:rPr>
          <w:rFonts w:eastAsia="Times New Roman" w:cs="Times New Roman"/>
          <w:b/>
          <w:bCs/>
          <w:szCs w:val="24"/>
        </w:rPr>
        <w:t>[</w:t>
      </w:r>
      <w:r w:rsidR="00D137F0" w:rsidRPr="006B2C8F">
        <w:rPr>
          <w:rFonts w:eastAsia="Times New Roman" w:cs="Times New Roman"/>
          <w:b/>
          <w:bCs/>
          <w:szCs w:val="24"/>
        </w:rPr>
        <w:t xml:space="preserve">ALT </w:t>
      </w:r>
      <w:r w:rsidR="0050257E" w:rsidRPr="006B2C8F">
        <w:rPr>
          <w:rFonts w:eastAsia="Times New Roman" w:cs="Times New Roman"/>
          <w:b/>
          <w:bCs/>
          <w:szCs w:val="24"/>
        </w:rPr>
        <w:t xml:space="preserve">Article X.15: </w:t>
      </w:r>
      <w:r w:rsidR="0050257E" w:rsidRPr="05DEBE80">
        <w:rPr>
          <w:rFonts w:eastAsia="Times New Roman" w:cs="Times New Roman"/>
          <w:b/>
          <w:bCs/>
          <w:szCs w:val="24"/>
        </w:rPr>
        <w:t>Information About Regulatory Agencies</w:t>
      </w:r>
      <w:r>
        <w:rPr>
          <w:rFonts w:eastAsia="Times New Roman" w:cs="Times New Roman"/>
          <w:b/>
          <w:bCs/>
          <w:szCs w:val="24"/>
        </w:rPr>
        <w:t>]</w:t>
      </w:r>
    </w:p>
    <w:p w14:paraId="2D541DA3" w14:textId="32493D5E" w:rsidR="0050257E" w:rsidRDefault="0050257E" w:rsidP="0050257E">
      <w:pPr>
        <w:jc w:val="both"/>
        <w:rPr>
          <w:rFonts w:eastAsia="Times New Roman" w:cs="Times New Roman"/>
          <w:b/>
          <w:bCs/>
          <w:szCs w:val="24"/>
        </w:rPr>
      </w:pPr>
      <w:r w:rsidRPr="005425A7">
        <w:rPr>
          <w:rFonts w:eastAsia="Times New Roman" w:cs="Times New Roman"/>
          <w:b/>
          <w:bCs/>
          <w:szCs w:val="24"/>
        </w:rPr>
        <w:t>[US: Agency Information]</w:t>
      </w:r>
    </w:p>
    <w:p w14:paraId="3EC405F5" w14:textId="0125546F" w:rsidR="0050257E" w:rsidRDefault="0050257E" w:rsidP="0050257E">
      <w:pPr>
        <w:jc w:val="both"/>
        <w:rPr>
          <w:rFonts w:eastAsia="Times New Roman" w:cs="Times New Roman"/>
          <w:b/>
          <w:bCs/>
          <w:szCs w:val="24"/>
        </w:rPr>
      </w:pPr>
    </w:p>
    <w:p w14:paraId="3F435C0A" w14:textId="4A2ACB10" w:rsidR="0050257E" w:rsidRPr="00487201" w:rsidRDefault="0050257E" w:rsidP="0050257E">
      <w:pPr>
        <w:jc w:val="both"/>
        <w:rPr>
          <w:rFonts w:eastAsia="Times New Roman" w:cs="Times New Roman"/>
          <w:szCs w:val="24"/>
        </w:rPr>
      </w:pPr>
      <w:bookmarkStart w:id="370" w:name="_Hlk139012565"/>
      <w:r w:rsidRPr="00487201">
        <w:rPr>
          <w:rFonts w:eastAsia="Times New Roman" w:cs="Times New Roman"/>
          <w:szCs w:val="24"/>
        </w:rPr>
        <w:lastRenderedPageBreak/>
        <w:t xml:space="preserve">Each Party shall encourage its regulatory agencies, to the extent practicable and where appropriate, to also </w:t>
      </w:r>
      <w:bookmarkStart w:id="371" w:name="_Hlk139011882"/>
      <w:r w:rsidRPr="00487201">
        <w:rPr>
          <w:rFonts w:eastAsia="Times New Roman" w:cs="Times New Roman"/>
          <w:szCs w:val="24"/>
        </w:rPr>
        <w:t>make publicly available via a digital medium</w:t>
      </w:r>
      <w:bookmarkEnd w:id="371"/>
      <w:r w:rsidRPr="00487201">
        <w:rPr>
          <w:rFonts w:eastAsia="Times New Roman" w:cs="Times New Roman"/>
          <w:szCs w:val="24"/>
        </w:rPr>
        <w:t xml:space="preserve">: </w:t>
      </w:r>
    </w:p>
    <w:bookmarkEnd w:id="370"/>
    <w:p w14:paraId="1D96EDD8" w14:textId="77777777" w:rsidR="00487201" w:rsidRPr="00487201" w:rsidRDefault="00487201" w:rsidP="0050257E">
      <w:pPr>
        <w:jc w:val="both"/>
        <w:rPr>
          <w:rFonts w:eastAsia="Times New Roman" w:cs="Times New Roman"/>
          <w:szCs w:val="24"/>
        </w:rPr>
      </w:pPr>
    </w:p>
    <w:p w14:paraId="13564CB7" w14:textId="1B8F70F3" w:rsidR="0050257E" w:rsidRDefault="00487201" w:rsidP="0050257E">
      <w:pPr>
        <w:jc w:val="both"/>
      </w:pPr>
      <w:r>
        <w:rPr>
          <w:rFonts w:eastAsia="Times New Roman" w:cs="Times New Roman"/>
          <w:szCs w:val="24"/>
        </w:rPr>
        <w:tab/>
      </w:r>
      <w:r w:rsidR="0050257E" w:rsidRPr="00487201">
        <w:rPr>
          <w:rFonts w:eastAsia="Times New Roman" w:cs="Times New Roman"/>
          <w:szCs w:val="24"/>
        </w:rPr>
        <w:t xml:space="preserve">(a)  </w:t>
      </w:r>
      <w:r w:rsidR="00EE601E">
        <w:rPr>
          <w:rFonts w:eastAsia="Times New Roman" w:cs="Times New Roman"/>
          <w:szCs w:val="24"/>
        </w:rPr>
        <w:tab/>
      </w:r>
      <w:r w:rsidR="0050257E" w:rsidRPr="00487201">
        <w:rPr>
          <w:rFonts w:eastAsia="Times New Roman" w:cs="Times New Roman"/>
          <w:szCs w:val="24"/>
        </w:rPr>
        <w:t>descriptions of the agency’s functions</w:t>
      </w:r>
      <w:r w:rsidR="00EE601E">
        <w:rPr>
          <w:rFonts w:eastAsia="Times New Roman" w:cs="Times New Roman"/>
          <w:szCs w:val="24"/>
        </w:rPr>
        <w:t xml:space="preserve">; </w:t>
      </w:r>
    </w:p>
    <w:p w14:paraId="443A30CD" w14:textId="797125C3" w:rsidR="0050257E" w:rsidRDefault="00487201" w:rsidP="0050257E">
      <w:pPr>
        <w:jc w:val="both"/>
        <w:rPr>
          <w:rFonts w:eastAsia="Times New Roman" w:cs="Times New Roman"/>
          <w:szCs w:val="24"/>
        </w:rPr>
      </w:pPr>
      <w:r>
        <w:rPr>
          <w:rFonts w:eastAsia="Times New Roman" w:cs="Times New Roman"/>
          <w:szCs w:val="24"/>
        </w:rPr>
        <w:tab/>
      </w:r>
      <w:r w:rsidR="0050257E" w:rsidRPr="05DEBE80">
        <w:rPr>
          <w:rFonts w:eastAsia="Times New Roman" w:cs="Times New Roman"/>
          <w:szCs w:val="24"/>
        </w:rPr>
        <w:t xml:space="preserve"> </w:t>
      </w:r>
    </w:p>
    <w:p w14:paraId="076F0C5B" w14:textId="77B23879" w:rsidR="0050257E" w:rsidRDefault="00487201" w:rsidP="0050257E">
      <w:pPr>
        <w:jc w:val="both"/>
      </w:pPr>
      <w:r>
        <w:rPr>
          <w:rFonts w:eastAsia="Times New Roman" w:cs="Times New Roman"/>
          <w:szCs w:val="24"/>
        </w:rPr>
        <w:tab/>
      </w:r>
      <w:r w:rsidR="0050257E" w:rsidRPr="05DEBE80">
        <w:rPr>
          <w:rFonts w:eastAsia="Times New Roman" w:cs="Times New Roman"/>
          <w:szCs w:val="24"/>
        </w:rPr>
        <w:t>(b)</w:t>
      </w:r>
      <w:r w:rsidR="0050257E">
        <w:tab/>
      </w:r>
      <w:r w:rsidR="0050257E" w:rsidRPr="00951FC5">
        <w:rPr>
          <w:rFonts w:eastAsia="Times New Roman" w:cs="Times New Roman"/>
          <w:szCs w:val="24"/>
        </w:rPr>
        <w:t>descriptions of</w:t>
      </w:r>
      <w:r w:rsidR="0050257E" w:rsidRPr="05DEBE80">
        <w:rPr>
          <w:rFonts w:eastAsia="Times New Roman" w:cs="Times New Roman"/>
          <w:szCs w:val="24"/>
        </w:rPr>
        <w:t xml:space="preserve"> any</w:t>
      </w:r>
      <w:r w:rsidR="00EE601E">
        <w:rPr>
          <w:rFonts w:eastAsia="Times New Roman" w:cs="Times New Roman"/>
          <w:szCs w:val="24"/>
        </w:rPr>
        <w:t xml:space="preserve"> </w:t>
      </w:r>
      <w:r w:rsidR="0050257E" w:rsidRPr="05DEBE80">
        <w:rPr>
          <w:rFonts w:eastAsia="Times New Roman" w:cs="Times New Roman"/>
          <w:szCs w:val="24"/>
        </w:rPr>
        <w:t xml:space="preserve">verification, inspection, </w:t>
      </w:r>
      <w:ins w:id="372" w:author="Celeste Chen (Federal)" w:date="2023-07-12T23:07:00Z">
        <w:r w:rsidR="00C1352F">
          <w:rPr>
            <w:rFonts w:eastAsia="Times New Roman" w:cs="Times New Roman"/>
            <w:szCs w:val="24"/>
          </w:rPr>
          <w:t>or</w:t>
        </w:r>
      </w:ins>
      <w:del w:id="373" w:author="Celeste Chen (Federal)" w:date="2023-07-12T23:07:00Z">
        <w:r w:rsidR="0050257E" w:rsidRPr="05DEBE80" w:rsidDel="00C1352F">
          <w:rPr>
            <w:rFonts w:eastAsia="Times New Roman" w:cs="Times New Roman"/>
            <w:szCs w:val="24"/>
          </w:rPr>
          <w:delText>and</w:delText>
        </w:r>
      </w:del>
      <w:r w:rsidR="0050257E" w:rsidRPr="05DEBE80">
        <w:rPr>
          <w:rFonts w:eastAsia="Times New Roman" w:cs="Times New Roman"/>
          <w:szCs w:val="24"/>
        </w:rPr>
        <w:t xml:space="preserve"> compliance activities of the </w:t>
      </w:r>
      <w:r w:rsidR="00EE601E">
        <w:rPr>
          <w:rFonts w:eastAsia="Times New Roman" w:cs="Times New Roman"/>
          <w:szCs w:val="24"/>
        </w:rPr>
        <w:tab/>
      </w:r>
      <w:r w:rsidR="00EE601E">
        <w:rPr>
          <w:rFonts w:eastAsia="Times New Roman" w:cs="Times New Roman"/>
          <w:szCs w:val="24"/>
        </w:rPr>
        <w:tab/>
      </w:r>
      <w:r w:rsidR="00EE601E">
        <w:rPr>
          <w:rFonts w:eastAsia="Times New Roman" w:cs="Times New Roman"/>
          <w:szCs w:val="24"/>
        </w:rPr>
        <w:tab/>
      </w:r>
      <w:r w:rsidR="0050257E" w:rsidRPr="05DEBE80">
        <w:rPr>
          <w:rFonts w:eastAsia="Times New Roman" w:cs="Times New Roman"/>
          <w:szCs w:val="24"/>
        </w:rPr>
        <w:t xml:space="preserve">regulatory agency; and </w:t>
      </w:r>
    </w:p>
    <w:p w14:paraId="4A39B768" w14:textId="77777777" w:rsidR="0050257E" w:rsidRDefault="0050257E" w:rsidP="0050257E">
      <w:pPr>
        <w:jc w:val="both"/>
      </w:pPr>
      <w:r w:rsidRPr="05DEBE80">
        <w:rPr>
          <w:rFonts w:eastAsia="Times New Roman" w:cs="Times New Roman"/>
          <w:szCs w:val="24"/>
        </w:rPr>
        <w:t xml:space="preserve"> </w:t>
      </w:r>
    </w:p>
    <w:p w14:paraId="233DDB0A" w14:textId="05C07382" w:rsidR="0050257E" w:rsidRDefault="0022149D" w:rsidP="0050257E">
      <w:pPr>
        <w:jc w:val="both"/>
        <w:rPr>
          <w:rFonts w:eastAsia="Times New Roman" w:cs="Times New Roman"/>
          <w:szCs w:val="24"/>
        </w:rPr>
      </w:pPr>
      <w:r w:rsidRPr="0022149D">
        <w:rPr>
          <w:rFonts w:eastAsia="Times New Roman" w:cs="Times New Roman"/>
          <w:b/>
          <w:bCs/>
          <w:szCs w:val="24"/>
        </w:rPr>
        <w:t>[AU/NZ propose; US oppose:</w:t>
      </w:r>
      <w:r>
        <w:rPr>
          <w:rFonts w:eastAsia="Times New Roman" w:cs="Times New Roman"/>
          <w:szCs w:val="24"/>
        </w:rPr>
        <w:t xml:space="preserve"> </w:t>
      </w:r>
      <w:r w:rsidR="0050257E" w:rsidRPr="59AA0292">
        <w:rPr>
          <w:rFonts w:eastAsia="Times New Roman" w:cs="Times New Roman"/>
          <w:szCs w:val="24"/>
        </w:rPr>
        <w:t>(c)</w:t>
      </w:r>
      <w:r w:rsidR="0050257E">
        <w:tab/>
      </w:r>
      <w:r w:rsidR="0050257E" w:rsidRPr="59AA0292">
        <w:rPr>
          <w:rFonts w:eastAsia="Times New Roman" w:cs="Times New Roman"/>
          <w:szCs w:val="24"/>
        </w:rPr>
        <w:t>information concerning any procedures available to request review of regulatory decisions.</w:t>
      </w:r>
      <w:r w:rsidR="00EE601E" w:rsidRPr="00EE601E">
        <w:rPr>
          <w:rFonts w:eastAsia="Times New Roman" w:cs="Times New Roman"/>
          <w:b/>
          <w:bCs/>
          <w:szCs w:val="24"/>
        </w:rPr>
        <w:t>]</w:t>
      </w:r>
      <w:r w:rsidR="004159BA">
        <w:rPr>
          <w:rStyle w:val="FootnoteReference"/>
          <w:rFonts w:eastAsia="Times New Roman" w:cs="Times New Roman"/>
          <w:b/>
          <w:bCs/>
          <w:szCs w:val="24"/>
        </w:rPr>
        <w:footnoteReference w:id="7"/>
      </w:r>
      <w:r w:rsidR="00EE601E" w:rsidRPr="59AA0292">
        <w:rPr>
          <w:rFonts w:eastAsia="Times New Roman" w:cs="Times New Roman"/>
          <w:szCs w:val="24"/>
          <w:vertAlign w:val="superscript"/>
        </w:rPr>
        <w:t xml:space="preserve"> </w:t>
      </w:r>
      <w:r w:rsidR="0050257E">
        <w:rPr>
          <w:rFonts w:eastAsia="Times New Roman" w:cs="Times New Roman"/>
          <w:szCs w:val="24"/>
          <w:vertAlign w:val="superscript"/>
        </w:rPr>
        <w:t xml:space="preserve"> </w:t>
      </w:r>
    </w:p>
    <w:p w14:paraId="6A02B00D" w14:textId="04DEC7A4" w:rsidR="0050257E" w:rsidRDefault="0050257E" w:rsidP="0050257E">
      <w:pPr>
        <w:jc w:val="both"/>
        <w:rPr>
          <w:rFonts w:eastAsia="Times New Roman" w:cs="Times New Roman"/>
          <w:szCs w:val="24"/>
        </w:rPr>
      </w:pPr>
      <w:r w:rsidRPr="05DEBE80">
        <w:rPr>
          <w:rFonts w:eastAsia="Times New Roman" w:cs="Times New Roman"/>
          <w:szCs w:val="24"/>
        </w:rPr>
        <w:t xml:space="preserve"> </w:t>
      </w:r>
    </w:p>
    <w:p w14:paraId="0428D2D2" w14:textId="2FD559FE" w:rsidR="0050257E" w:rsidRDefault="0050257E" w:rsidP="0050257E">
      <w:pPr>
        <w:jc w:val="both"/>
        <w:rPr>
          <w:rFonts w:eastAsia="Times New Roman" w:cs="Times New Roman"/>
          <w:szCs w:val="24"/>
        </w:rPr>
      </w:pPr>
      <w:r w:rsidRPr="05DEBE80">
        <w:rPr>
          <w:rFonts w:eastAsia="Times New Roman" w:cs="Times New Roman"/>
          <w:szCs w:val="24"/>
        </w:rPr>
        <w:t xml:space="preserve">Each Party shall encourage its regulatory agencies to, without undue delay, </w:t>
      </w:r>
      <w:bookmarkStart w:id="376" w:name="_Hlk139011905"/>
      <w:r w:rsidRPr="05DEBE80">
        <w:rPr>
          <w:rFonts w:eastAsia="Times New Roman" w:cs="Times New Roman"/>
          <w:szCs w:val="24"/>
        </w:rPr>
        <w:t xml:space="preserve">publish via a digital medium </w:t>
      </w:r>
      <w:bookmarkEnd w:id="376"/>
      <w:r w:rsidRPr="05DEBE80">
        <w:rPr>
          <w:rFonts w:eastAsia="Times New Roman" w:cs="Times New Roman"/>
          <w:szCs w:val="24"/>
        </w:rPr>
        <w:t>any material changes to this information</w:t>
      </w:r>
      <w:r w:rsidRPr="00487201">
        <w:rPr>
          <w:rFonts w:eastAsia="Times New Roman" w:cs="Times New Roman"/>
          <w:color w:val="00B050"/>
          <w:szCs w:val="24"/>
        </w:rPr>
        <w:t>.</w:t>
      </w:r>
      <w:r w:rsidR="00D137F0" w:rsidRPr="00487201">
        <w:rPr>
          <w:rFonts w:eastAsia="Times New Roman" w:cs="Times New Roman"/>
          <w:b/>
          <w:bCs/>
          <w:color w:val="00B050"/>
          <w:szCs w:val="24"/>
        </w:rPr>
        <w:t>]</w:t>
      </w:r>
    </w:p>
    <w:p w14:paraId="2D2C6B93" w14:textId="77777777" w:rsidR="0050257E" w:rsidRDefault="0050257E" w:rsidP="0050257E">
      <w:pPr>
        <w:jc w:val="both"/>
      </w:pPr>
    </w:p>
    <w:p w14:paraId="1F4441BC" w14:textId="77777777" w:rsidR="00CC4477" w:rsidRPr="00CC4477" w:rsidRDefault="00CC4477" w:rsidP="004B1860"/>
    <w:p w14:paraId="3444D991" w14:textId="7311DBDB" w:rsidR="00671F20" w:rsidRPr="003D6E8D" w:rsidRDefault="00671F20" w:rsidP="00671F20">
      <w:pPr>
        <w:pStyle w:val="Normal2"/>
        <w:spacing w:after="0"/>
        <w:rPr>
          <w:rFonts w:eastAsia="Times New Roman" w:cs="Times New Roman"/>
          <w:b/>
          <w:bCs/>
          <w:szCs w:val="24"/>
        </w:rPr>
      </w:pPr>
      <w:r w:rsidRPr="003D6E8D">
        <w:rPr>
          <w:rFonts w:eastAsia="Times New Roman" w:cs="Times New Roman"/>
          <w:b/>
          <w:bCs/>
          <w:szCs w:val="24"/>
        </w:rPr>
        <w:t xml:space="preserve">[AU/NZ ALT </w:t>
      </w:r>
      <w:r w:rsidR="0050257E" w:rsidRPr="003D6E8D">
        <w:rPr>
          <w:rFonts w:eastAsia="Times New Roman" w:cs="Times New Roman"/>
          <w:b/>
          <w:bCs/>
          <w:szCs w:val="24"/>
        </w:rPr>
        <w:t>Article X.16:</w:t>
      </w:r>
      <w:r w:rsidR="0050257E" w:rsidRPr="003D6E8D">
        <w:rPr>
          <w:rFonts w:eastAsia="Times New Roman" w:cs="Times New Roman"/>
          <w:szCs w:val="24"/>
        </w:rPr>
        <w:t xml:space="preserve"> </w:t>
      </w:r>
      <w:ins w:id="377" w:author="Celeste Chen (Federal)" w:date="2023-07-13T02:42:00Z">
        <w:r w:rsidR="003F7F0A" w:rsidRPr="003D6E8D">
          <w:rPr>
            <w:rFonts w:eastAsia="Times New Roman" w:cs="Times New Roman"/>
            <w:b/>
            <w:bCs/>
            <w:szCs w:val="24"/>
          </w:rPr>
          <w:t xml:space="preserve">Regulatory </w:t>
        </w:r>
      </w:ins>
      <w:r w:rsidRPr="003D6E8D">
        <w:rPr>
          <w:rFonts w:eastAsia="Times New Roman" w:cs="Times New Roman"/>
          <w:b/>
          <w:bCs/>
          <w:szCs w:val="24"/>
        </w:rPr>
        <w:t>Cooperation</w:t>
      </w:r>
    </w:p>
    <w:p w14:paraId="6987158C" w14:textId="505B61B9" w:rsidR="0050257E" w:rsidRPr="003D6E8D" w:rsidRDefault="0050257E" w:rsidP="0050257E">
      <w:pPr>
        <w:rPr>
          <w:rFonts w:eastAsia="Times New Roman" w:cs="Times New Roman"/>
          <w:szCs w:val="24"/>
        </w:rPr>
      </w:pPr>
    </w:p>
    <w:p w14:paraId="641B9284" w14:textId="35A665F0" w:rsidR="0050257E" w:rsidRDefault="0050257E" w:rsidP="0050257E">
      <w:pPr>
        <w:jc w:val="both"/>
        <w:rPr>
          <w:ins w:id="378" w:author="Author" w:date="2023-07-03T08:29:00Z"/>
          <w:rFonts w:eastAsia="Times New Roman" w:cs="Times New Roman"/>
          <w:szCs w:val="24"/>
        </w:rPr>
      </w:pPr>
      <w:r w:rsidRPr="28A06374">
        <w:rPr>
          <w:rFonts w:eastAsia="Times New Roman" w:cs="Times New Roman"/>
          <w:szCs w:val="24"/>
        </w:rPr>
        <w:t>The Parties acknowledge that regulatory cooperation</w:t>
      </w:r>
      <w:r w:rsidRPr="00636189">
        <w:rPr>
          <w:rFonts w:eastAsia="Times New Roman" w:cs="Times New Roman"/>
          <w:szCs w:val="24"/>
        </w:rPr>
        <w:t>, both formal and informal</w:t>
      </w:r>
      <w:r w:rsidRPr="28A06374">
        <w:rPr>
          <w:rFonts w:eastAsia="Times New Roman" w:cs="Times New Roman"/>
          <w:szCs w:val="24"/>
        </w:rPr>
        <w:t xml:space="preserve">, can: </w:t>
      </w:r>
    </w:p>
    <w:p w14:paraId="4BA18612" w14:textId="77777777" w:rsidR="00671F20" w:rsidRDefault="00671F20" w:rsidP="0050257E">
      <w:pPr>
        <w:jc w:val="both"/>
      </w:pPr>
    </w:p>
    <w:p w14:paraId="10D0C845" w14:textId="27391D99" w:rsidR="0050257E" w:rsidRDefault="0050257E">
      <w:pPr>
        <w:pStyle w:val="ListParagraph"/>
        <w:numPr>
          <w:ilvl w:val="0"/>
          <w:numId w:val="7"/>
        </w:numPr>
        <w:spacing w:after="100" w:afterAutospacing="1"/>
        <w:jc w:val="both"/>
        <w:rPr>
          <w:rFonts w:ascii="Times New Roman" w:eastAsia="Times New Roman" w:hAnsi="Times New Roman" w:cs="Times New Roman"/>
          <w:sz w:val="24"/>
          <w:szCs w:val="24"/>
        </w:rPr>
      </w:pPr>
      <w:r w:rsidRPr="28A06374">
        <w:rPr>
          <w:rFonts w:ascii="Times New Roman" w:eastAsia="Times New Roman" w:hAnsi="Times New Roman" w:cs="Times New Roman"/>
          <w:sz w:val="24"/>
          <w:szCs w:val="24"/>
        </w:rPr>
        <w:t xml:space="preserve">improve the alignment of domestic regulation between the Parties </w:t>
      </w:r>
      <w:r w:rsidRPr="00671F20">
        <w:rPr>
          <w:rFonts w:ascii="Times New Roman" w:eastAsia="Times New Roman" w:hAnsi="Times New Roman" w:cs="Times New Roman"/>
          <w:b/>
          <w:bCs/>
          <w:sz w:val="24"/>
          <w:szCs w:val="24"/>
        </w:rPr>
        <w:t>[AUS/NZ:</w:t>
      </w:r>
      <w:r>
        <w:rPr>
          <w:rFonts w:ascii="Times New Roman" w:eastAsia="Times New Roman" w:hAnsi="Times New Roman" w:cs="Times New Roman"/>
          <w:sz w:val="24"/>
          <w:szCs w:val="24"/>
        </w:rPr>
        <w:t xml:space="preserve"> </w:t>
      </w:r>
      <w:r w:rsidRPr="28A06374">
        <w:rPr>
          <w:rFonts w:ascii="Times New Roman" w:eastAsia="Times New Roman" w:hAnsi="Times New Roman" w:cs="Times New Roman"/>
          <w:sz w:val="24"/>
          <w:szCs w:val="24"/>
        </w:rPr>
        <w:t xml:space="preserve">to </w:t>
      </w:r>
      <w:ins w:id="379" w:author="Celeste Chen (Federal)" w:date="2023-07-13T02:42:00Z">
        <w:r w:rsidR="003F7F0A" w:rsidRPr="004A24F5">
          <w:rPr>
            <w:rFonts w:ascii="Times New Roman" w:eastAsia="Times New Roman" w:hAnsi="Times New Roman" w:cs="Times New Roman"/>
            <w:b/>
            <w:bCs/>
            <w:sz w:val="24"/>
            <w:szCs w:val="24"/>
          </w:rPr>
          <w:t>[</w:t>
        </w:r>
      </w:ins>
      <w:ins w:id="380" w:author="Celeste Chen (Federal)" w:date="2023-07-13T02:47:00Z">
        <w:r w:rsidR="00586978" w:rsidRPr="004A24F5">
          <w:rPr>
            <w:rFonts w:ascii="Times New Roman" w:eastAsia="Times New Roman" w:hAnsi="Times New Roman" w:cs="Times New Roman"/>
            <w:b/>
            <w:bCs/>
            <w:sz w:val="24"/>
            <w:szCs w:val="24"/>
          </w:rPr>
          <w:t>ID/</w:t>
        </w:r>
      </w:ins>
      <w:ins w:id="381" w:author="Celeste Chen (Federal)" w:date="2023-07-13T02:42:00Z">
        <w:r w:rsidR="003F7F0A" w:rsidRPr="004A24F5">
          <w:rPr>
            <w:rFonts w:ascii="Times New Roman" w:eastAsia="Times New Roman" w:hAnsi="Times New Roman" w:cs="Times New Roman"/>
            <w:b/>
            <w:bCs/>
            <w:sz w:val="24"/>
            <w:szCs w:val="24"/>
          </w:rPr>
          <w:t>SG:</w:t>
        </w:r>
        <w:r w:rsidR="003F7F0A">
          <w:rPr>
            <w:rFonts w:ascii="Times New Roman" w:eastAsia="Times New Roman" w:hAnsi="Times New Roman" w:cs="Times New Roman"/>
            <w:sz w:val="24"/>
            <w:szCs w:val="24"/>
          </w:rPr>
          <w:t xml:space="preserve"> minimize potential unnecessary obstacles to trade</w:t>
        </w:r>
        <w:r w:rsidR="003F7F0A" w:rsidRPr="004A24F5">
          <w:rPr>
            <w:rFonts w:ascii="Times New Roman" w:eastAsia="Times New Roman" w:hAnsi="Times New Roman" w:cs="Times New Roman"/>
            <w:b/>
            <w:bCs/>
            <w:sz w:val="24"/>
            <w:szCs w:val="24"/>
          </w:rPr>
          <w:t>]</w:t>
        </w:r>
        <w:r w:rsidR="003F7F0A">
          <w:rPr>
            <w:rFonts w:ascii="Times New Roman" w:eastAsia="Times New Roman" w:hAnsi="Times New Roman" w:cs="Times New Roman"/>
            <w:sz w:val="24"/>
            <w:szCs w:val="24"/>
          </w:rPr>
          <w:t xml:space="preserve"> </w:t>
        </w:r>
        <w:r w:rsidR="003F7F0A" w:rsidRPr="004A24F5">
          <w:rPr>
            <w:rFonts w:ascii="Times New Roman" w:eastAsia="Times New Roman" w:hAnsi="Times New Roman" w:cs="Times New Roman"/>
            <w:b/>
            <w:bCs/>
            <w:sz w:val="24"/>
            <w:szCs w:val="24"/>
          </w:rPr>
          <w:t>[</w:t>
        </w:r>
      </w:ins>
      <w:ins w:id="382" w:author="Celeste Chen (Federal)" w:date="2023-07-13T02:47:00Z">
        <w:r w:rsidR="00F12C9B" w:rsidRPr="004A24F5">
          <w:rPr>
            <w:rFonts w:ascii="Times New Roman" w:eastAsia="Times New Roman" w:hAnsi="Times New Roman" w:cs="Times New Roman"/>
            <w:b/>
            <w:bCs/>
            <w:sz w:val="24"/>
            <w:szCs w:val="24"/>
          </w:rPr>
          <w:t>ID/</w:t>
        </w:r>
      </w:ins>
      <w:ins w:id="383" w:author="Celeste Chen (Federal)" w:date="2023-07-13T02:42:00Z">
        <w:r w:rsidR="003F7F0A" w:rsidRPr="004A24F5">
          <w:rPr>
            <w:rFonts w:ascii="Times New Roman" w:eastAsia="Times New Roman" w:hAnsi="Times New Roman" w:cs="Times New Roman"/>
            <w:b/>
            <w:bCs/>
            <w:sz w:val="24"/>
            <w:szCs w:val="24"/>
          </w:rPr>
          <w:t xml:space="preserve">SG </w:t>
        </w:r>
      </w:ins>
      <w:ins w:id="384" w:author="Celeste Chen (Federal)" w:date="2023-07-13T02:43:00Z">
        <w:r w:rsidR="003F7F0A" w:rsidRPr="004A24F5">
          <w:rPr>
            <w:rFonts w:ascii="Times New Roman" w:eastAsia="Times New Roman" w:hAnsi="Times New Roman" w:cs="Times New Roman"/>
            <w:b/>
            <w:bCs/>
            <w:sz w:val="24"/>
            <w:szCs w:val="24"/>
          </w:rPr>
          <w:t>oppose</w:t>
        </w:r>
        <w:r w:rsidR="003F7F0A">
          <w:rPr>
            <w:rFonts w:ascii="Times New Roman" w:eastAsia="Times New Roman" w:hAnsi="Times New Roman" w:cs="Times New Roman"/>
            <w:sz w:val="24"/>
            <w:szCs w:val="24"/>
          </w:rPr>
          <w:t xml:space="preserve">: </w:t>
        </w:r>
      </w:ins>
      <w:r w:rsidRPr="28A06374">
        <w:rPr>
          <w:rFonts w:ascii="Times New Roman" w:eastAsia="Times New Roman" w:hAnsi="Times New Roman" w:cs="Times New Roman"/>
          <w:sz w:val="24"/>
          <w:szCs w:val="24"/>
        </w:rPr>
        <w:t>remove potential barriers caused by</w:t>
      </w:r>
      <w:r w:rsidRPr="00671F20">
        <w:rPr>
          <w:rFonts w:ascii="Times New Roman" w:eastAsia="Times New Roman" w:hAnsi="Times New Roman" w:cs="Times New Roman"/>
          <w:b/>
          <w:bCs/>
          <w:sz w:val="24"/>
          <w:szCs w:val="24"/>
        </w:rPr>
        <w:t>]</w:t>
      </w:r>
      <w:ins w:id="385" w:author="Lyons, David P. EOP/USTR" w:date="2023-07-19T09:38:00Z">
        <w:r w:rsidR="001F5A1F">
          <w:rPr>
            <w:rFonts w:ascii="Times New Roman" w:eastAsia="Times New Roman" w:hAnsi="Times New Roman" w:cs="Times New Roman"/>
            <w:b/>
            <w:bCs/>
            <w:sz w:val="24"/>
            <w:szCs w:val="24"/>
          </w:rPr>
          <w:t xml:space="preserve"> </w:t>
        </w:r>
      </w:ins>
      <w:r w:rsidRPr="00671F20">
        <w:rPr>
          <w:rFonts w:ascii="Times New Roman" w:eastAsia="Times New Roman" w:hAnsi="Times New Roman" w:cs="Times New Roman"/>
          <w:b/>
          <w:bCs/>
          <w:sz w:val="24"/>
          <w:szCs w:val="24"/>
        </w:rPr>
        <w:t>[</w:t>
      </w:r>
      <w:ins w:id="386" w:author="Celeste Chen (Federal)" w:date="2023-07-13T02:43:00Z">
        <w:r w:rsidR="003F7F0A">
          <w:rPr>
            <w:rFonts w:ascii="Times New Roman" w:eastAsia="Times New Roman" w:hAnsi="Times New Roman" w:cs="Times New Roman"/>
            <w:b/>
            <w:bCs/>
            <w:sz w:val="24"/>
            <w:szCs w:val="24"/>
          </w:rPr>
          <w:t>TH/</w:t>
        </w:r>
      </w:ins>
      <w:r w:rsidRPr="00671F20">
        <w:rPr>
          <w:rFonts w:ascii="Times New Roman" w:eastAsia="Times New Roman" w:hAnsi="Times New Roman" w:cs="Times New Roman"/>
          <w:b/>
          <w:bCs/>
          <w:sz w:val="24"/>
          <w:szCs w:val="24"/>
        </w:rPr>
        <w:t>US</w:t>
      </w:r>
      <w:r>
        <w:rPr>
          <w:rFonts w:ascii="Times New Roman" w:eastAsia="Times New Roman" w:hAnsi="Times New Roman" w:cs="Times New Roman"/>
          <w:sz w:val="24"/>
          <w:szCs w:val="24"/>
        </w:rPr>
        <w:t>: minimize</w:t>
      </w:r>
      <w:ins w:id="387" w:author="Celeste Chen (Federal)" w:date="2023-07-13T02:43:00Z">
        <w:r w:rsidR="003F7F0A">
          <w:rPr>
            <w:rFonts w:ascii="Times New Roman" w:eastAsia="Times New Roman" w:hAnsi="Times New Roman" w:cs="Times New Roman"/>
            <w:sz w:val="24"/>
            <w:szCs w:val="24"/>
          </w:rPr>
          <w:t xml:space="preserve"> unnecessary</w:t>
        </w:r>
      </w:ins>
      <w:r w:rsidRPr="00671F20">
        <w:rPr>
          <w:rFonts w:ascii="Times New Roman" w:eastAsia="Times New Roman" w:hAnsi="Times New Roman" w:cs="Times New Roman"/>
          <w:b/>
          <w:bCs/>
          <w:sz w:val="24"/>
          <w:szCs w:val="24"/>
        </w:rPr>
        <w:t>]</w:t>
      </w:r>
      <w:r w:rsidRPr="28A06374">
        <w:rPr>
          <w:rFonts w:ascii="Times New Roman" w:eastAsia="Times New Roman" w:hAnsi="Times New Roman" w:cs="Times New Roman"/>
          <w:sz w:val="24"/>
          <w:szCs w:val="24"/>
        </w:rPr>
        <w:t xml:space="preserve"> regulatory difference</w:t>
      </w:r>
      <w:r>
        <w:rPr>
          <w:rFonts w:ascii="Times New Roman" w:eastAsia="Times New Roman" w:hAnsi="Times New Roman" w:cs="Times New Roman"/>
          <w:sz w:val="24"/>
          <w:szCs w:val="24"/>
        </w:rPr>
        <w:t>s</w:t>
      </w:r>
      <w:r w:rsidRPr="28A06374">
        <w:rPr>
          <w:rFonts w:ascii="Times New Roman" w:eastAsia="Times New Roman" w:hAnsi="Times New Roman" w:cs="Times New Roman"/>
          <w:sz w:val="24"/>
          <w:szCs w:val="24"/>
        </w:rPr>
        <w:t xml:space="preserve"> and support trade</w:t>
      </w:r>
      <w:ins w:id="388" w:author="Celeste Chen (Federal)" w:date="2023-07-13T02:43:00Z">
        <w:r w:rsidR="003F7F0A" w:rsidRPr="004A24F5">
          <w:rPr>
            <w:rFonts w:ascii="Times New Roman" w:eastAsia="Times New Roman" w:hAnsi="Times New Roman" w:cs="Times New Roman"/>
            <w:b/>
            <w:bCs/>
            <w:sz w:val="24"/>
            <w:szCs w:val="24"/>
          </w:rPr>
          <w:t>]</w:t>
        </w:r>
      </w:ins>
      <w:r w:rsidRPr="28A06374">
        <w:rPr>
          <w:rFonts w:ascii="Times New Roman" w:eastAsia="Times New Roman" w:hAnsi="Times New Roman" w:cs="Times New Roman"/>
          <w:sz w:val="24"/>
          <w:szCs w:val="24"/>
        </w:rPr>
        <w:t xml:space="preserve">; </w:t>
      </w:r>
    </w:p>
    <w:p w14:paraId="779700B9" w14:textId="77777777" w:rsidR="001B3569" w:rsidRDefault="001B3569" w:rsidP="00671F20">
      <w:pPr>
        <w:pStyle w:val="ListParagraph"/>
        <w:spacing w:after="100" w:afterAutospacing="1"/>
        <w:jc w:val="both"/>
        <w:rPr>
          <w:ins w:id="389" w:author="Author" w:date="2023-07-19T07:51:00Z"/>
          <w:rFonts w:ascii="Times New Roman" w:eastAsia="Times New Roman" w:hAnsi="Times New Roman" w:cs="Times New Roman"/>
          <w:sz w:val="24"/>
          <w:szCs w:val="24"/>
        </w:rPr>
      </w:pPr>
    </w:p>
    <w:p w14:paraId="38AFE871" w14:textId="1533A715" w:rsidR="004C2A70" w:rsidRDefault="006B2C8F" w:rsidP="00671F20">
      <w:pPr>
        <w:pStyle w:val="ListParagraph"/>
        <w:spacing w:after="100" w:afterAutospacing="1"/>
        <w:jc w:val="both"/>
        <w:rPr>
          <w:ins w:id="390" w:author="Celeste Chen (Federal)" w:date="2023-07-15T02:51:00Z"/>
          <w:rFonts w:ascii="Times New Roman" w:eastAsia="Times New Roman" w:hAnsi="Times New Roman" w:cs="Times New Roman"/>
          <w:sz w:val="24"/>
          <w:szCs w:val="24"/>
        </w:rPr>
      </w:pPr>
      <w:ins w:id="391" w:author="Author" w:date="2023-07-19T15:00:00Z">
        <w:r w:rsidRPr="006B2C8F">
          <w:rPr>
            <w:rFonts w:ascii="Times New Roman" w:eastAsia="Times New Roman" w:hAnsi="Times New Roman" w:cs="Times New Roman"/>
            <w:b/>
            <w:bCs/>
            <w:sz w:val="24"/>
            <w:szCs w:val="24"/>
          </w:rPr>
          <w:t>[</w:t>
        </w:r>
      </w:ins>
      <w:ins w:id="392" w:author="Author" w:date="2023-07-19T15:04:00Z">
        <w:r>
          <w:rPr>
            <w:rFonts w:ascii="Times New Roman" w:eastAsia="Times New Roman" w:hAnsi="Times New Roman" w:cs="Times New Roman"/>
            <w:b/>
            <w:bCs/>
            <w:sz w:val="24"/>
            <w:szCs w:val="24"/>
          </w:rPr>
          <w:t>US</w:t>
        </w:r>
      </w:ins>
      <w:ins w:id="393" w:author="Author" w:date="2023-07-19T07:52:00Z">
        <w:r w:rsidR="001B3569" w:rsidRPr="006B2C8F">
          <w:rPr>
            <w:rFonts w:ascii="Times New Roman" w:eastAsia="Times New Roman" w:hAnsi="Times New Roman" w:cs="Times New Roman"/>
            <w:b/>
            <w:bCs/>
            <w:sz w:val="24"/>
            <w:szCs w:val="24"/>
          </w:rPr>
          <w:t xml:space="preserve"> </w:t>
        </w:r>
      </w:ins>
      <w:ins w:id="394" w:author="Author" w:date="2023-07-19T07:51:00Z">
        <w:r w:rsidR="001B3569" w:rsidRPr="006B2C8F">
          <w:rPr>
            <w:rFonts w:ascii="Times New Roman" w:eastAsia="Times New Roman" w:hAnsi="Times New Roman" w:cs="Times New Roman"/>
            <w:b/>
            <w:bCs/>
            <w:sz w:val="24"/>
            <w:szCs w:val="24"/>
          </w:rPr>
          <w:t>ALT</w:t>
        </w:r>
      </w:ins>
      <w:ins w:id="395" w:author="Author" w:date="2023-07-19T14:59:00Z">
        <w:r w:rsidRPr="006B2C8F">
          <w:rPr>
            <w:rFonts w:ascii="Times New Roman" w:eastAsia="Times New Roman" w:hAnsi="Times New Roman" w:cs="Times New Roman"/>
            <w:b/>
            <w:bCs/>
            <w:sz w:val="24"/>
            <w:szCs w:val="24"/>
          </w:rPr>
          <w:t xml:space="preserve"> </w:t>
        </w:r>
      </w:ins>
      <w:proofErr w:type="spellStart"/>
      <w:ins w:id="396" w:author="Author" w:date="2023-07-19T15:01:00Z">
        <w:r>
          <w:rPr>
            <w:rFonts w:ascii="Times New Roman" w:eastAsia="Times New Roman" w:hAnsi="Times New Roman" w:cs="Times New Roman"/>
            <w:b/>
            <w:bCs/>
            <w:sz w:val="24"/>
            <w:szCs w:val="24"/>
          </w:rPr>
          <w:t>subpara</w:t>
        </w:r>
        <w:proofErr w:type="spellEnd"/>
        <w:r>
          <w:rPr>
            <w:rFonts w:ascii="Times New Roman" w:eastAsia="Times New Roman" w:hAnsi="Times New Roman" w:cs="Times New Roman"/>
            <w:b/>
            <w:bCs/>
            <w:sz w:val="24"/>
            <w:szCs w:val="24"/>
          </w:rPr>
          <w:t xml:space="preserve"> </w:t>
        </w:r>
      </w:ins>
      <w:ins w:id="397" w:author="Author" w:date="2023-07-19T15:00:00Z">
        <w:r w:rsidRPr="006B2C8F">
          <w:rPr>
            <w:rFonts w:ascii="Times New Roman" w:eastAsia="Times New Roman" w:hAnsi="Times New Roman" w:cs="Times New Roman"/>
            <w:b/>
            <w:bCs/>
            <w:sz w:val="24"/>
            <w:szCs w:val="24"/>
          </w:rPr>
          <w:t>a</w:t>
        </w:r>
      </w:ins>
      <w:ins w:id="398" w:author="Author" w:date="2023-07-19T15:04:00Z">
        <w:r>
          <w:rPr>
            <w:rFonts w:ascii="Times New Roman" w:eastAsia="Times New Roman" w:hAnsi="Times New Roman" w:cs="Times New Roman"/>
            <w:b/>
            <w:bCs/>
            <w:sz w:val="24"/>
            <w:szCs w:val="24"/>
          </w:rPr>
          <w:t>:</w:t>
        </w:r>
      </w:ins>
      <w:ins w:id="399" w:author="Author" w:date="2023-07-19T07:51:00Z">
        <w:r w:rsidR="001B3569">
          <w:rPr>
            <w:rFonts w:ascii="Times New Roman" w:eastAsia="Times New Roman" w:hAnsi="Times New Roman" w:cs="Times New Roman"/>
            <w:sz w:val="24"/>
            <w:szCs w:val="24"/>
          </w:rPr>
          <w:t xml:space="preserve"> </w:t>
        </w:r>
      </w:ins>
      <w:ins w:id="400" w:author="Celeste Chen (Federal)" w:date="2023-07-15T02:50:00Z">
        <w:r w:rsidR="00461C85">
          <w:rPr>
            <w:rFonts w:ascii="Times New Roman" w:eastAsia="Times New Roman" w:hAnsi="Times New Roman" w:cs="Times New Roman"/>
            <w:sz w:val="24"/>
            <w:szCs w:val="24"/>
          </w:rPr>
          <w:t xml:space="preserve">(a) </w:t>
        </w:r>
      </w:ins>
      <w:ins w:id="401" w:author="Celeste Chen (Federal)" w:date="2023-07-15T02:31:00Z">
        <w:r w:rsidR="0035246E">
          <w:rPr>
            <w:rFonts w:ascii="Times New Roman" w:eastAsia="Times New Roman" w:hAnsi="Times New Roman" w:cs="Times New Roman"/>
            <w:sz w:val="24"/>
            <w:szCs w:val="24"/>
          </w:rPr>
          <w:t xml:space="preserve">improve the alignment of domestic regulation between the Parties </w:t>
        </w:r>
      </w:ins>
    </w:p>
    <w:p w14:paraId="442CB0AF" w14:textId="4C24BE93" w:rsidR="004C2A70" w:rsidRPr="004A24F5" w:rsidRDefault="005E75F9" w:rsidP="00671F20">
      <w:pPr>
        <w:pStyle w:val="ListParagraph"/>
        <w:spacing w:after="100" w:afterAutospacing="1"/>
        <w:jc w:val="both"/>
        <w:rPr>
          <w:ins w:id="402" w:author="Celeste Chen (Federal)" w:date="2023-07-15T02:51:00Z"/>
          <w:rFonts w:ascii="Times New Roman" w:eastAsia="Times New Roman" w:hAnsi="Times New Roman" w:cs="Times New Roman"/>
          <w:b/>
          <w:bCs/>
          <w:sz w:val="24"/>
          <w:szCs w:val="24"/>
        </w:rPr>
      </w:pPr>
      <w:ins w:id="403" w:author="Celeste Chen (Federal)" w:date="2023-07-15T02:42:00Z">
        <w:r w:rsidRPr="004A24F5">
          <w:rPr>
            <w:rFonts w:ascii="Times New Roman" w:eastAsia="Times New Roman" w:hAnsi="Times New Roman" w:cs="Times New Roman"/>
            <w:b/>
            <w:bCs/>
            <w:sz w:val="24"/>
            <w:szCs w:val="24"/>
          </w:rPr>
          <w:t>[</w:t>
        </w:r>
      </w:ins>
      <w:ins w:id="404" w:author="Celeste Chen (Federal)" w:date="2023-07-15T02:47:00Z">
        <w:r w:rsidR="000012D8" w:rsidRPr="004A24F5">
          <w:rPr>
            <w:rFonts w:ascii="Times New Roman" w:eastAsia="Times New Roman" w:hAnsi="Times New Roman" w:cs="Times New Roman"/>
            <w:b/>
            <w:bCs/>
            <w:sz w:val="24"/>
            <w:szCs w:val="24"/>
          </w:rPr>
          <w:t>SG/TH:</w:t>
        </w:r>
        <w:r w:rsidR="000012D8">
          <w:rPr>
            <w:rFonts w:ascii="Times New Roman" w:eastAsia="Times New Roman" w:hAnsi="Times New Roman" w:cs="Times New Roman"/>
            <w:sz w:val="24"/>
            <w:szCs w:val="24"/>
          </w:rPr>
          <w:t xml:space="preserve"> </w:t>
        </w:r>
      </w:ins>
      <w:ins w:id="405" w:author="Celeste Chen (Federal)" w:date="2023-07-15T02:31:00Z">
        <w:r w:rsidR="0035246E">
          <w:rPr>
            <w:rFonts w:ascii="Times New Roman" w:eastAsia="Times New Roman" w:hAnsi="Times New Roman" w:cs="Times New Roman"/>
            <w:sz w:val="24"/>
            <w:szCs w:val="24"/>
          </w:rPr>
          <w:t>to</w:t>
        </w:r>
      </w:ins>
      <w:ins w:id="406" w:author="Celeste Chen (Federal)" w:date="2023-07-15T02:42:00Z">
        <w:r w:rsidRPr="004A24F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4A24F5">
          <w:rPr>
            <w:rFonts w:ascii="Times New Roman" w:eastAsia="Times New Roman" w:hAnsi="Times New Roman" w:cs="Times New Roman"/>
            <w:b/>
            <w:bCs/>
            <w:sz w:val="24"/>
            <w:szCs w:val="24"/>
          </w:rPr>
          <w:t>[</w:t>
        </w:r>
      </w:ins>
      <w:ins w:id="407" w:author="Celeste Chen (Federal)" w:date="2023-07-15T02:47:00Z">
        <w:r w:rsidR="000012D8" w:rsidRPr="004A24F5">
          <w:rPr>
            <w:rFonts w:ascii="Times New Roman" w:eastAsia="Times New Roman" w:hAnsi="Times New Roman" w:cs="Times New Roman"/>
            <w:b/>
            <w:bCs/>
            <w:sz w:val="24"/>
            <w:szCs w:val="24"/>
          </w:rPr>
          <w:t>BN:</w:t>
        </w:r>
        <w:r w:rsidR="000012D8">
          <w:rPr>
            <w:rFonts w:ascii="Times New Roman" w:eastAsia="Times New Roman" w:hAnsi="Times New Roman" w:cs="Times New Roman"/>
            <w:sz w:val="24"/>
            <w:szCs w:val="24"/>
          </w:rPr>
          <w:t xml:space="preserve"> </w:t>
        </w:r>
      </w:ins>
      <w:ins w:id="408" w:author="Celeste Chen (Federal)" w:date="2023-07-15T02:42:00Z">
        <w:r>
          <w:rPr>
            <w:rFonts w:ascii="Times New Roman" w:eastAsia="Times New Roman" w:hAnsi="Times New Roman" w:cs="Times New Roman"/>
            <w:sz w:val="24"/>
            <w:szCs w:val="24"/>
          </w:rPr>
          <w:t>and</w:t>
        </w:r>
        <w:r w:rsidRPr="004A24F5">
          <w:rPr>
            <w:rFonts w:ascii="Times New Roman" w:eastAsia="Times New Roman" w:hAnsi="Times New Roman" w:cs="Times New Roman"/>
            <w:b/>
            <w:bCs/>
            <w:sz w:val="24"/>
            <w:szCs w:val="24"/>
          </w:rPr>
          <w:t>]</w:t>
        </w:r>
      </w:ins>
      <w:ins w:id="409" w:author="Celeste Chen (Federal)" w:date="2023-07-15T02:50:00Z">
        <w:r w:rsidR="00461C85" w:rsidRPr="004A24F5">
          <w:rPr>
            <w:rFonts w:ascii="Times New Roman" w:eastAsia="Times New Roman" w:hAnsi="Times New Roman" w:cs="Times New Roman"/>
            <w:b/>
            <w:bCs/>
            <w:sz w:val="24"/>
            <w:szCs w:val="24"/>
          </w:rPr>
          <w:t xml:space="preserve"> </w:t>
        </w:r>
      </w:ins>
    </w:p>
    <w:p w14:paraId="549DC54E" w14:textId="77777777" w:rsidR="001B3569" w:rsidRDefault="001B3569" w:rsidP="00671F20">
      <w:pPr>
        <w:pStyle w:val="ListParagraph"/>
        <w:spacing w:after="100" w:afterAutospacing="1"/>
        <w:jc w:val="both"/>
        <w:rPr>
          <w:ins w:id="410" w:author="Author" w:date="2023-07-19T07:51:00Z"/>
          <w:rFonts w:ascii="Times New Roman" w:eastAsia="Times New Roman" w:hAnsi="Times New Roman" w:cs="Times New Roman"/>
          <w:b/>
          <w:bCs/>
          <w:sz w:val="24"/>
          <w:szCs w:val="24"/>
        </w:rPr>
      </w:pPr>
    </w:p>
    <w:p w14:paraId="51FFF775" w14:textId="09AB3FA1" w:rsidR="00671F20" w:rsidRDefault="00461C85" w:rsidP="00671F20">
      <w:pPr>
        <w:pStyle w:val="ListParagraph"/>
        <w:spacing w:after="100" w:afterAutospacing="1"/>
        <w:jc w:val="both"/>
        <w:rPr>
          <w:ins w:id="411" w:author="Author" w:date="2023-07-19T07:51:00Z"/>
          <w:rFonts w:ascii="Times New Roman" w:eastAsia="Times New Roman" w:hAnsi="Times New Roman" w:cs="Times New Roman"/>
          <w:b/>
          <w:bCs/>
          <w:sz w:val="24"/>
          <w:szCs w:val="24"/>
        </w:rPr>
      </w:pPr>
      <w:ins w:id="412" w:author="Celeste Chen (Federal)" w:date="2023-07-15T02:50:00Z">
        <w:r w:rsidRPr="004A24F5">
          <w:rPr>
            <w:rFonts w:ascii="Times New Roman" w:eastAsia="Times New Roman" w:hAnsi="Times New Roman" w:cs="Times New Roman"/>
            <w:b/>
            <w:bCs/>
            <w:sz w:val="24"/>
            <w:szCs w:val="24"/>
          </w:rPr>
          <w:t>[ID:</w:t>
        </w:r>
        <w:r>
          <w:rPr>
            <w:rFonts w:ascii="Times New Roman" w:eastAsia="Times New Roman" w:hAnsi="Times New Roman" w:cs="Times New Roman"/>
            <w:sz w:val="24"/>
            <w:szCs w:val="24"/>
          </w:rPr>
          <w:t xml:space="preserve"> (b)]</w:t>
        </w:r>
      </w:ins>
      <w:ins w:id="413" w:author="Celeste Chen (Federal)" w:date="2023-07-15T02:31:00Z">
        <w:r w:rsidR="0035246E">
          <w:rPr>
            <w:rFonts w:ascii="Times New Roman" w:eastAsia="Times New Roman" w:hAnsi="Times New Roman" w:cs="Times New Roman"/>
            <w:sz w:val="24"/>
            <w:szCs w:val="24"/>
          </w:rPr>
          <w:t xml:space="preserve"> </w:t>
        </w:r>
      </w:ins>
      <w:ins w:id="414" w:author="Celeste Chen (Federal)" w:date="2023-07-15T02:33:00Z">
        <w:r w:rsidR="00264829">
          <w:rPr>
            <w:rFonts w:ascii="Times New Roman" w:eastAsia="Times New Roman" w:hAnsi="Times New Roman" w:cs="Times New Roman"/>
            <w:sz w:val="24"/>
            <w:szCs w:val="24"/>
          </w:rPr>
          <w:t>reduce</w:t>
        </w:r>
      </w:ins>
      <w:ins w:id="415" w:author="Celeste Chen (Federal)" w:date="2023-07-15T02:36:00Z">
        <w:r w:rsidR="007D6A4D">
          <w:rPr>
            <w:rFonts w:ascii="Times New Roman" w:eastAsia="Times New Roman" w:hAnsi="Times New Roman" w:cs="Times New Roman"/>
            <w:sz w:val="24"/>
            <w:szCs w:val="24"/>
          </w:rPr>
          <w:t xml:space="preserve"> </w:t>
        </w:r>
      </w:ins>
      <w:ins w:id="416" w:author="Celeste Chen (Federal)" w:date="2023-07-15T02:31:00Z">
        <w:r w:rsidR="0035246E">
          <w:rPr>
            <w:rFonts w:ascii="Times New Roman" w:eastAsia="Times New Roman" w:hAnsi="Times New Roman" w:cs="Times New Roman"/>
            <w:sz w:val="24"/>
            <w:szCs w:val="24"/>
          </w:rPr>
          <w:t>unnecessary obstacles to trade</w:t>
        </w:r>
      </w:ins>
      <w:ins w:id="417" w:author="Author" w:date="2023-07-18T16:36:00Z">
        <w:r w:rsidR="002A7E8B" w:rsidRPr="004A24F5">
          <w:rPr>
            <w:rFonts w:ascii="Times New Roman" w:eastAsia="Times New Roman" w:hAnsi="Times New Roman" w:cs="Times New Roman"/>
            <w:b/>
            <w:bCs/>
            <w:sz w:val="24"/>
            <w:szCs w:val="24"/>
          </w:rPr>
          <w:t>]</w:t>
        </w:r>
      </w:ins>
    </w:p>
    <w:p w14:paraId="09B4C641" w14:textId="77777777" w:rsidR="001B3569" w:rsidRDefault="001B3569" w:rsidP="00671F20">
      <w:pPr>
        <w:pStyle w:val="ListParagraph"/>
        <w:spacing w:after="100" w:afterAutospacing="1"/>
        <w:jc w:val="both"/>
        <w:rPr>
          <w:rFonts w:ascii="Times New Roman" w:eastAsia="Times New Roman" w:hAnsi="Times New Roman" w:cs="Times New Roman"/>
          <w:sz w:val="24"/>
          <w:szCs w:val="24"/>
        </w:rPr>
      </w:pPr>
    </w:p>
    <w:p w14:paraId="349FAB46" w14:textId="3E364FC9" w:rsidR="0050257E" w:rsidRDefault="0050257E">
      <w:pPr>
        <w:pStyle w:val="ListParagraph"/>
        <w:numPr>
          <w:ilvl w:val="0"/>
          <w:numId w:val="7"/>
        </w:numPr>
        <w:spacing w:after="100" w:afterAutospacing="1"/>
        <w:jc w:val="both"/>
        <w:rPr>
          <w:rFonts w:ascii="Times New Roman" w:eastAsia="Times New Roman" w:hAnsi="Times New Roman" w:cs="Times New Roman"/>
          <w:sz w:val="24"/>
          <w:szCs w:val="24"/>
        </w:rPr>
      </w:pPr>
      <w:r w:rsidRPr="28A06374">
        <w:rPr>
          <w:rFonts w:ascii="Times New Roman" w:eastAsia="Times New Roman" w:hAnsi="Times New Roman" w:cs="Times New Roman"/>
          <w:sz w:val="24"/>
          <w:szCs w:val="24"/>
        </w:rPr>
        <w:t>contribute to achieving shared regulatory objectives</w:t>
      </w:r>
      <w:ins w:id="418" w:author="Celeste Chen (Federal)" w:date="2023-07-13T02:43:00Z">
        <w:r w:rsidR="003F7F0A">
          <w:rPr>
            <w:rFonts w:ascii="Times New Roman" w:eastAsia="Times New Roman" w:hAnsi="Times New Roman" w:cs="Times New Roman"/>
            <w:sz w:val="24"/>
            <w:szCs w:val="24"/>
          </w:rPr>
          <w:t xml:space="preserve"> </w:t>
        </w:r>
        <w:r w:rsidR="003F7F0A" w:rsidRPr="004A24F5">
          <w:rPr>
            <w:rFonts w:ascii="Times New Roman" w:eastAsia="Times New Roman" w:hAnsi="Times New Roman" w:cs="Times New Roman"/>
            <w:b/>
            <w:bCs/>
            <w:sz w:val="24"/>
            <w:szCs w:val="24"/>
          </w:rPr>
          <w:t>[</w:t>
        </w:r>
      </w:ins>
      <w:ins w:id="419" w:author="Celeste Chen (Federal)" w:date="2023-07-15T02:39:00Z">
        <w:r w:rsidR="007C57CE" w:rsidRPr="004A24F5">
          <w:rPr>
            <w:rFonts w:ascii="Times New Roman" w:eastAsia="Times New Roman" w:hAnsi="Times New Roman" w:cs="Times New Roman"/>
            <w:b/>
            <w:bCs/>
            <w:sz w:val="24"/>
            <w:szCs w:val="24"/>
          </w:rPr>
          <w:t>AU/</w:t>
        </w:r>
      </w:ins>
      <w:ins w:id="420" w:author="Celeste Chen (Federal)" w:date="2023-07-15T02:41:00Z">
        <w:r w:rsidR="00282548" w:rsidRPr="004A24F5">
          <w:rPr>
            <w:rFonts w:ascii="Times New Roman" w:eastAsia="Times New Roman" w:hAnsi="Times New Roman" w:cs="Times New Roman"/>
            <w:b/>
            <w:bCs/>
            <w:sz w:val="24"/>
            <w:szCs w:val="24"/>
          </w:rPr>
          <w:t>BN/</w:t>
        </w:r>
      </w:ins>
      <w:ins w:id="421" w:author="Celeste Chen (Federal)" w:date="2023-07-13T02:43:00Z">
        <w:r w:rsidR="003F7F0A" w:rsidRPr="004A24F5">
          <w:rPr>
            <w:rFonts w:ascii="Times New Roman" w:eastAsia="Times New Roman" w:hAnsi="Times New Roman" w:cs="Times New Roman"/>
            <w:b/>
            <w:bCs/>
            <w:sz w:val="24"/>
            <w:szCs w:val="24"/>
          </w:rPr>
          <w:t>ID</w:t>
        </w:r>
      </w:ins>
      <w:ins w:id="422" w:author="Celeste Chen (Federal)" w:date="2023-07-15T02:39:00Z">
        <w:r w:rsidR="00434C39" w:rsidRPr="004A24F5">
          <w:rPr>
            <w:rFonts w:ascii="Times New Roman" w:eastAsia="Times New Roman" w:hAnsi="Times New Roman" w:cs="Times New Roman"/>
            <w:b/>
            <w:bCs/>
            <w:sz w:val="24"/>
            <w:szCs w:val="24"/>
          </w:rPr>
          <w:t>/</w:t>
        </w:r>
      </w:ins>
      <w:ins w:id="423" w:author="Celeste Chen (Federal)" w:date="2023-07-15T02:40:00Z">
        <w:r w:rsidR="000B046B" w:rsidRPr="004A24F5">
          <w:rPr>
            <w:rFonts w:ascii="Times New Roman" w:eastAsia="Times New Roman" w:hAnsi="Times New Roman" w:cs="Times New Roman"/>
            <w:b/>
            <w:bCs/>
            <w:sz w:val="24"/>
            <w:szCs w:val="24"/>
          </w:rPr>
          <w:t>MY/</w:t>
        </w:r>
      </w:ins>
      <w:ins w:id="424" w:author="Celeste Chen (Federal)" w:date="2023-07-15T02:39:00Z">
        <w:r w:rsidR="007C57CE" w:rsidRPr="004A24F5">
          <w:rPr>
            <w:rFonts w:ascii="Times New Roman" w:eastAsia="Times New Roman" w:hAnsi="Times New Roman" w:cs="Times New Roman"/>
            <w:b/>
            <w:bCs/>
            <w:sz w:val="24"/>
            <w:szCs w:val="24"/>
          </w:rPr>
          <w:t>NZ</w:t>
        </w:r>
      </w:ins>
      <w:ins w:id="425" w:author="Celeste Chen (Federal)" w:date="2023-07-15T02:40:00Z">
        <w:r w:rsidR="007C57CE" w:rsidRPr="004A24F5">
          <w:rPr>
            <w:rFonts w:ascii="Times New Roman" w:eastAsia="Times New Roman" w:hAnsi="Times New Roman" w:cs="Times New Roman"/>
            <w:b/>
            <w:bCs/>
            <w:sz w:val="24"/>
            <w:szCs w:val="24"/>
          </w:rPr>
          <w:t>/</w:t>
        </w:r>
      </w:ins>
      <w:ins w:id="426" w:author="Celeste Chen (Federal)" w:date="2023-07-15T02:47:00Z">
        <w:r w:rsidR="000012D8" w:rsidRPr="004A24F5">
          <w:rPr>
            <w:rFonts w:ascii="Times New Roman" w:eastAsia="Times New Roman" w:hAnsi="Times New Roman" w:cs="Times New Roman"/>
            <w:b/>
            <w:bCs/>
            <w:sz w:val="24"/>
            <w:szCs w:val="24"/>
          </w:rPr>
          <w:t>SG/</w:t>
        </w:r>
      </w:ins>
      <w:ins w:id="427" w:author="Celeste Chen (Federal)" w:date="2023-07-15T02:45:00Z">
        <w:r w:rsidR="00B32544" w:rsidRPr="004A24F5">
          <w:rPr>
            <w:rFonts w:ascii="Times New Roman" w:eastAsia="Times New Roman" w:hAnsi="Times New Roman" w:cs="Times New Roman"/>
            <w:b/>
            <w:bCs/>
            <w:sz w:val="24"/>
            <w:szCs w:val="24"/>
          </w:rPr>
          <w:t>TH/</w:t>
        </w:r>
      </w:ins>
      <w:ins w:id="428" w:author="Celeste Chen (Federal)" w:date="2023-07-15T02:39:00Z">
        <w:r w:rsidR="00434C39" w:rsidRPr="004A24F5">
          <w:rPr>
            <w:rFonts w:ascii="Times New Roman" w:eastAsia="Times New Roman" w:hAnsi="Times New Roman" w:cs="Times New Roman"/>
            <w:b/>
            <w:bCs/>
            <w:sz w:val="24"/>
            <w:szCs w:val="24"/>
          </w:rPr>
          <w:t>US</w:t>
        </w:r>
      </w:ins>
      <w:proofErr w:type="gramStart"/>
      <w:ins w:id="429" w:author="Celeste Chen (Federal)" w:date="2023-07-13T02:43:00Z">
        <w:r w:rsidR="003F7F0A" w:rsidRPr="004A24F5">
          <w:rPr>
            <w:rFonts w:ascii="Times New Roman" w:eastAsia="Times New Roman" w:hAnsi="Times New Roman" w:cs="Times New Roman"/>
            <w:b/>
            <w:bCs/>
            <w:sz w:val="24"/>
            <w:szCs w:val="24"/>
          </w:rPr>
          <w:t>:</w:t>
        </w:r>
      </w:ins>
      <w:ins w:id="430" w:author="Celeste Chen (Federal)" w:date="2023-07-15T02:40:00Z">
        <w:r w:rsidR="00C01871">
          <w:rPr>
            <w:rFonts w:ascii="Times New Roman" w:eastAsia="Times New Roman" w:hAnsi="Times New Roman" w:cs="Times New Roman"/>
            <w:sz w:val="24"/>
            <w:szCs w:val="24"/>
          </w:rPr>
          <w:t xml:space="preserve"> ,</w:t>
        </w:r>
      </w:ins>
      <w:proofErr w:type="gramEnd"/>
      <w:ins w:id="431" w:author="Celeste Chen (Federal)" w:date="2023-07-13T02:43:00Z">
        <w:r w:rsidR="003F7F0A">
          <w:rPr>
            <w:rFonts w:ascii="Times New Roman" w:eastAsia="Times New Roman" w:hAnsi="Times New Roman" w:cs="Times New Roman"/>
            <w:sz w:val="24"/>
            <w:szCs w:val="24"/>
          </w:rPr>
          <w:t xml:space="preserve"> as appropriate</w:t>
        </w:r>
        <w:r w:rsidR="003F7F0A" w:rsidRPr="004A24F5">
          <w:rPr>
            <w:rFonts w:ascii="Times New Roman" w:eastAsia="Times New Roman" w:hAnsi="Times New Roman" w:cs="Times New Roman"/>
            <w:b/>
            <w:bCs/>
            <w:sz w:val="24"/>
            <w:szCs w:val="24"/>
          </w:rPr>
          <w:t>]</w:t>
        </w:r>
      </w:ins>
      <w:r w:rsidRPr="28A06374">
        <w:rPr>
          <w:rFonts w:ascii="Times New Roman" w:eastAsia="Times New Roman" w:hAnsi="Times New Roman" w:cs="Times New Roman"/>
          <w:sz w:val="24"/>
          <w:szCs w:val="24"/>
        </w:rPr>
        <w:t xml:space="preserve">; and </w:t>
      </w:r>
    </w:p>
    <w:p w14:paraId="1DB876FC" w14:textId="77777777" w:rsidR="00671F20" w:rsidRDefault="00671F20" w:rsidP="00671F20">
      <w:pPr>
        <w:pStyle w:val="ListParagraph"/>
        <w:spacing w:after="100" w:afterAutospacing="1"/>
        <w:jc w:val="both"/>
        <w:rPr>
          <w:rFonts w:ascii="Times New Roman" w:eastAsia="Times New Roman" w:hAnsi="Times New Roman" w:cs="Times New Roman"/>
          <w:sz w:val="24"/>
          <w:szCs w:val="24"/>
        </w:rPr>
      </w:pPr>
    </w:p>
    <w:p w14:paraId="6C7A7CB6" w14:textId="77777777" w:rsidR="0050257E" w:rsidRDefault="0050257E">
      <w:pPr>
        <w:pStyle w:val="ListParagraph"/>
        <w:numPr>
          <w:ilvl w:val="0"/>
          <w:numId w:val="7"/>
        </w:numPr>
        <w:spacing w:after="100" w:afterAutospacing="1"/>
        <w:jc w:val="both"/>
        <w:rPr>
          <w:rFonts w:ascii="Times New Roman" w:eastAsia="Times New Roman" w:hAnsi="Times New Roman" w:cs="Times New Roman"/>
          <w:sz w:val="24"/>
          <w:szCs w:val="24"/>
        </w:rPr>
      </w:pPr>
      <w:r w:rsidRPr="2FA2A7C3">
        <w:rPr>
          <w:rFonts w:ascii="Times New Roman" w:eastAsia="Times New Roman" w:hAnsi="Times New Roman" w:cs="Times New Roman"/>
          <w:sz w:val="24"/>
          <w:szCs w:val="24"/>
        </w:rPr>
        <w:t xml:space="preserve">assist the Parties in meeting shared cross border and global challenges. </w:t>
      </w:r>
    </w:p>
    <w:p w14:paraId="73D698E9" w14:textId="0F7016BD" w:rsidR="0050257E" w:rsidRDefault="0050257E" w:rsidP="0050257E">
      <w:pPr>
        <w:jc w:val="both"/>
        <w:rPr>
          <w:rFonts w:eastAsia="Times New Roman" w:cs="Times New Roman"/>
          <w:szCs w:val="24"/>
        </w:rPr>
      </w:pPr>
      <w:r w:rsidRPr="009E2B0B">
        <w:rPr>
          <w:rStyle w:val="Normal4Char"/>
          <w:rFonts w:eastAsia="Times New Roman" w:cs="Times New Roman"/>
          <w:b/>
          <w:bCs/>
          <w:color w:val="000000" w:themeColor="text1"/>
        </w:rPr>
        <w:t>[</w:t>
      </w:r>
      <w:ins w:id="432" w:author="Celeste Chen (Federal)" w:date="2023-07-15T02:56:00Z">
        <w:r w:rsidR="00E3092D">
          <w:rPr>
            <w:rStyle w:val="Normal4Char"/>
            <w:rFonts w:eastAsia="Times New Roman" w:cs="Times New Roman"/>
            <w:b/>
            <w:bCs/>
            <w:color w:val="000000" w:themeColor="text1"/>
          </w:rPr>
          <w:t>AU/</w:t>
        </w:r>
      </w:ins>
      <w:r w:rsidRPr="009E2B0B">
        <w:rPr>
          <w:rStyle w:val="Normal4Char"/>
          <w:rFonts w:eastAsia="Times New Roman" w:cs="Times New Roman"/>
          <w:b/>
          <w:bCs/>
          <w:color w:val="000000" w:themeColor="text1"/>
        </w:rPr>
        <w:t>US:</w:t>
      </w:r>
      <w:r>
        <w:rPr>
          <w:rStyle w:val="Normal4Char"/>
          <w:rFonts w:eastAsia="Times New Roman" w:cs="Times New Roman"/>
          <w:color w:val="000000" w:themeColor="text1"/>
        </w:rPr>
        <w:t xml:space="preserve"> </w:t>
      </w:r>
      <w:r w:rsidRPr="28A06374">
        <w:rPr>
          <w:rStyle w:val="Normal4Char"/>
          <w:rFonts w:eastAsia="Times New Roman" w:cs="Times New Roman"/>
          <w:color w:val="000000" w:themeColor="text1"/>
        </w:rPr>
        <w:t xml:space="preserve">The Parties recognize that effective regulatory cooperation requires the participation of </w:t>
      </w:r>
      <w:ins w:id="433" w:author="Celeste Chen (Federal)" w:date="2023-07-15T02:58:00Z">
        <w:r w:rsidR="004B5E1C">
          <w:rPr>
            <w:rStyle w:val="Normal4Char"/>
            <w:rFonts w:eastAsia="Times New Roman" w:cs="Times New Roman"/>
            <w:color w:val="000000" w:themeColor="text1"/>
          </w:rPr>
          <w:t>&lt;</w:t>
        </w:r>
      </w:ins>
      <w:r w:rsidRPr="28A06374">
        <w:rPr>
          <w:rStyle w:val="Normal4Char"/>
          <w:rFonts w:eastAsia="Times New Roman" w:cs="Times New Roman"/>
          <w:color w:val="000000" w:themeColor="text1"/>
        </w:rPr>
        <w:t>regulatory authorities</w:t>
      </w:r>
      <w:ins w:id="434" w:author="Celeste Chen (Federal)" w:date="2023-07-15T02:58:00Z">
        <w:r w:rsidR="004B5E1C">
          <w:rPr>
            <w:rStyle w:val="Normal4Char"/>
            <w:rFonts w:eastAsia="Times New Roman" w:cs="Times New Roman"/>
            <w:color w:val="000000" w:themeColor="text1"/>
          </w:rPr>
          <w:t>&gt;</w:t>
        </w:r>
      </w:ins>
      <w:r w:rsidRPr="28A06374">
        <w:rPr>
          <w:rStyle w:val="Normal4Char"/>
          <w:rFonts w:eastAsia="Times New Roman" w:cs="Times New Roman"/>
          <w:color w:val="000000" w:themeColor="text1"/>
        </w:rPr>
        <w:t xml:space="preserve"> that possess </w:t>
      </w:r>
      <w:ins w:id="435" w:author="Celeste Chen (Federal)" w:date="2023-07-15T02:55:00Z">
        <w:r w:rsidR="0099049C" w:rsidRPr="004A24F5">
          <w:rPr>
            <w:rStyle w:val="Normal4Char"/>
            <w:rFonts w:eastAsia="Times New Roman" w:cs="Times New Roman"/>
            <w:b/>
            <w:bCs/>
            <w:color w:val="000000" w:themeColor="text1"/>
          </w:rPr>
          <w:t>[AU oppose:</w:t>
        </w:r>
        <w:r w:rsidR="0099049C">
          <w:rPr>
            <w:rStyle w:val="Normal4Char"/>
            <w:rFonts w:eastAsia="Times New Roman" w:cs="Times New Roman"/>
            <w:color w:val="000000" w:themeColor="text1"/>
          </w:rPr>
          <w:t xml:space="preserve"> </w:t>
        </w:r>
      </w:ins>
      <w:r w:rsidRPr="28A06374">
        <w:rPr>
          <w:rStyle w:val="Normal4Char"/>
          <w:rFonts w:eastAsia="Times New Roman" w:cs="Times New Roman"/>
          <w:color w:val="000000" w:themeColor="text1"/>
        </w:rPr>
        <w:t>the</w:t>
      </w:r>
      <w:ins w:id="436" w:author="Celeste Chen (Federal)" w:date="2023-07-15T02:55:00Z">
        <w:r w:rsidR="0099049C" w:rsidRPr="004A24F5">
          <w:rPr>
            <w:rStyle w:val="Normal4Char"/>
            <w:rFonts w:eastAsia="Times New Roman" w:cs="Times New Roman"/>
            <w:b/>
            <w:bCs/>
            <w:color w:val="000000" w:themeColor="text1"/>
          </w:rPr>
          <w:t>]</w:t>
        </w:r>
      </w:ins>
      <w:r w:rsidRPr="004A24F5">
        <w:rPr>
          <w:rStyle w:val="Normal4Char"/>
          <w:rFonts w:eastAsia="Times New Roman" w:cs="Times New Roman"/>
          <w:b/>
          <w:bCs/>
          <w:color w:val="000000" w:themeColor="text1"/>
        </w:rPr>
        <w:t xml:space="preserve"> </w:t>
      </w:r>
      <w:r w:rsidRPr="28A06374">
        <w:rPr>
          <w:rStyle w:val="Normal4Char"/>
          <w:rFonts w:eastAsia="Times New Roman" w:cs="Times New Roman"/>
          <w:color w:val="000000" w:themeColor="text1"/>
        </w:rPr>
        <w:t>authority and technical expertise</w:t>
      </w:r>
      <w:ins w:id="437" w:author="Celeste Chen (Federal)" w:date="2023-07-15T03:02:00Z">
        <w:r w:rsidR="00A314A4">
          <w:rPr>
            <w:rStyle w:val="Normal4Char"/>
            <w:rFonts w:eastAsia="Times New Roman" w:cs="Times New Roman"/>
            <w:color w:val="000000" w:themeColor="text1"/>
          </w:rPr>
          <w:t xml:space="preserve"> </w:t>
        </w:r>
        <w:r w:rsidR="00A314A4" w:rsidRPr="004A24F5">
          <w:rPr>
            <w:rStyle w:val="Normal4Char"/>
            <w:rFonts w:eastAsia="Times New Roman" w:cs="Times New Roman"/>
            <w:b/>
            <w:bCs/>
            <w:color w:val="000000" w:themeColor="text1"/>
          </w:rPr>
          <w:t>[US:</w:t>
        </w:r>
        <w:r w:rsidR="00A314A4">
          <w:rPr>
            <w:rStyle w:val="Normal4Char"/>
            <w:rFonts w:eastAsia="Times New Roman" w:cs="Times New Roman"/>
            <w:color w:val="000000" w:themeColor="text1"/>
          </w:rPr>
          <w:t xml:space="preserve"> to develop, adopt, and implement &lt;regulations&gt;</w:t>
        </w:r>
        <w:r w:rsidR="00A314A4" w:rsidRPr="004A24F5">
          <w:rPr>
            <w:rStyle w:val="Normal4Char"/>
            <w:rFonts w:eastAsia="Times New Roman" w:cs="Times New Roman"/>
            <w:b/>
            <w:bCs/>
            <w:color w:val="000000" w:themeColor="text1"/>
          </w:rPr>
          <w:t>]</w:t>
        </w:r>
      </w:ins>
      <w:r>
        <w:rPr>
          <w:rStyle w:val="Normal4Char"/>
          <w:rFonts w:eastAsia="Times New Roman" w:cs="Times New Roman"/>
          <w:color w:val="000000" w:themeColor="text1"/>
        </w:rPr>
        <w:t>.</w:t>
      </w:r>
      <w:r w:rsidRPr="00671F20">
        <w:rPr>
          <w:rStyle w:val="Normal4Char"/>
          <w:rFonts w:eastAsia="Times New Roman" w:cs="Times New Roman"/>
          <w:b/>
          <w:bCs/>
          <w:color w:val="000000" w:themeColor="text1"/>
        </w:rPr>
        <w:t>]</w:t>
      </w:r>
    </w:p>
    <w:p w14:paraId="5F85AD58" w14:textId="77777777" w:rsidR="0050257E" w:rsidRDefault="0050257E" w:rsidP="0050257E">
      <w:pPr>
        <w:jc w:val="both"/>
        <w:rPr>
          <w:rFonts w:eastAsia="Times New Roman" w:cs="Times New Roman"/>
          <w:szCs w:val="24"/>
        </w:rPr>
      </w:pPr>
    </w:p>
    <w:p w14:paraId="2657E0A3" w14:textId="77777777" w:rsidR="0050257E" w:rsidRDefault="0050257E" w:rsidP="0050257E">
      <w:pPr>
        <w:jc w:val="both"/>
        <w:rPr>
          <w:rFonts w:eastAsia="Times New Roman" w:cs="Times New Roman"/>
          <w:szCs w:val="24"/>
        </w:rPr>
      </w:pPr>
      <w:r w:rsidRPr="00FA7844">
        <w:rPr>
          <w:rStyle w:val="Normal4Char"/>
          <w:rFonts w:eastAsia="Times New Roman" w:cs="Times New Roman"/>
          <w:b/>
          <w:bCs/>
          <w:color w:val="000000" w:themeColor="text1"/>
        </w:rPr>
        <w:t>[US:</w:t>
      </w:r>
      <w:r>
        <w:rPr>
          <w:rStyle w:val="Normal4Char"/>
          <w:rFonts w:eastAsia="Times New Roman" w:cs="Times New Roman"/>
          <w:color w:val="000000" w:themeColor="text1"/>
        </w:rPr>
        <w:t xml:space="preserve"> </w:t>
      </w:r>
      <w:r w:rsidRPr="28A06374">
        <w:rPr>
          <w:rStyle w:val="Normal4Char"/>
          <w:rFonts w:eastAsia="Times New Roman" w:cs="Times New Roman"/>
          <w:color w:val="000000" w:themeColor="text1"/>
        </w:rPr>
        <w:t xml:space="preserve">The Parties recognize that a broad range of mechanisms, including those set forth in the </w:t>
      </w:r>
      <w:r w:rsidRPr="28A06374">
        <w:rPr>
          <w:rFonts w:eastAsia="Times New Roman" w:cs="Times New Roman"/>
          <w:i/>
          <w:iCs/>
          <w:color w:val="000000" w:themeColor="text1"/>
          <w:szCs w:val="24"/>
        </w:rPr>
        <w:t>Marrakesh Agreement Establishing the World Trade Organization</w:t>
      </w:r>
      <w:r w:rsidRPr="28A06374">
        <w:rPr>
          <w:rStyle w:val="Normal4Char"/>
          <w:rFonts w:eastAsia="Times New Roman" w:cs="Times New Roman"/>
          <w:color w:val="000000" w:themeColor="text1"/>
        </w:rPr>
        <w:t>, exists to help minimize unnecessary regulatory differences and to avoid unnecessary disruptions to international trade and investment</w:t>
      </w:r>
      <w:r w:rsidRPr="00671F20">
        <w:rPr>
          <w:rStyle w:val="Normal4Char"/>
          <w:rFonts w:eastAsia="Times New Roman" w:cs="Times New Roman"/>
          <w:color w:val="000000" w:themeColor="text1"/>
        </w:rPr>
        <w:t>, while contributing to each Party’s ability to meet its public policy objectives.</w:t>
      </w:r>
      <w:r w:rsidRPr="00671F20">
        <w:rPr>
          <w:rStyle w:val="Normal4Char"/>
          <w:rFonts w:eastAsia="Times New Roman" w:cs="Times New Roman"/>
          <w:b/>
          <w:bCs/>
        </w:rPr>
        <w:t>]</w:t>
      </w:r>
    </w:p>
    <w:p w14:paraId="630F7E53" w14:textId="77777777" w:rsidR="0050257E" w:rsidRDefault="0050257E" w:rsidP="0050257E">
      <w:pPr>
        <w:jc w:val="both"/>
        <w:rPr>
          <w:rFonts w:eastAsia="Times New Roman" w:cs="Times New Roman"/>
          <w:szCs w:val="24"/>
        </w:rPr>
      </w:pPr>
    </w:p>
    <w:p w14:paraId="646E226C" w14:textId="77E91E4C" w:rsidR="0050257E" w:rsidRDefault="0050257E" w:rsidP="0050257E">
      <w:pPr>
        <w:jc w:val="both"/>
      </w:pPr>
      <w:r w:rsidRPr="28A06374">
        <w:rPr>
          <w:rFonts w:eastAsia="Times New Roman" w:cs="Times New Roman"/>
          <w:szCs w:val="24"/>
        </w:rPr>
        <w:lastRenderedPageBreak/>
        <w:t xml:space="preserve">Accordingly, where appropriate, each Party </w:t>
      </w:r>
      <w:r w:rsidRPr="009E2B0B">
        <w:rPr>
          <w:rFonts w:eastAsia="Times New Roman" w:cs="Times New Roman"/>
          <w:b/>
          <w:bCs/>
          <w:szCs w:val="24"/>
        </w:rPr>
        <w:t>[AU/NZ:</w:t>
      </w:r>
      <w:r>
        <w:rPr>
          <w:rFonts w:eastAsia="Times New Roman" w:cs="Times New Roman"/>
          <w:szCs w:val="24"/>
        </w:rPr>
        <w:t xml:space="preserve"> </w:t>
      </w:r>
      <w:r w:rsidRPr="28A06374">
        <w:rPr>
          <w:rFonts w:eastAsia="Times New Roman" w:cs="Times New Roman"/>
          <w:szCs w:val="24"/>
        </w:rPr>
        <w:t>shall</w:t>
      </w:r>
      <w:r w:rsidRPr="009E2B0B">
        <w:rPr>
          <w:rFonts w:eastAsia="Times New Roman" w:cs="Times New Roman"/>
          <w:b/>
          <w:bCs/>
          <w:szCs w:val="24"/>
        </w:rPr>
        <w:t>]</w:t>
      </w:r>
      <w:ins w:id="438" w:author="Lyons, David P. EOP/USTR" w:date="2023-07-19T09:43:00Z">
        <w:r w:rsidR="003D6E8D">
          <w:rPr>
            <w:rFonts w:eastAsia="Times New Roman" w:cs="Times New Roman"/>
            <w:b/>
            <w:bCs/>
            <w:szCs w:val="24"/>
          </w:rPr>
          <w:t xml:space="preserve"> </w:t>
        </w:r>
      </w:ins>
      <w:r w:rsidRPr="009E2B0B">
        <w:rPr>
          <w:rFonts w:eastAsia="Times New Roman" w:cs="Times New Roman"/>
          <w:b/>
          <w:bCs/>
          <w:szCs w:val="24"/>
        </w:rPr>
        <w:t>[</w:t>
      </w:r>
      <w:ins w:id="439" w:author="Celeste Chen (Federal)" w:date="2023-07-13T02:44:00Z">
        <w:r w:rsidR="003F7F0A">
          <w:rPr>
            <w:rFonts w:eastAsia="Times New Roman" w:cs="Times New Roman"/>
            <w:b/>
            <w:bCs/>
            <w:szCs w:val="24"/>
          </w:rPr>
          <w:t>ID/</w:t>
        </w:r>
      </w:ins>
      <w:r w:rsidRPr="009E2B0B">
        <w:rPr>
          <w:rFonts w:eastAsia="Times New Roman" w:cs="Times New Roman"/>
          <w:b/>
          <w:bCs/>
          <w:szCs w:val="24"/>
        </w:rPr>
        <w:t>US:</w:t>
      </w:r>
      <w:r>
        <w:rPr>
          <w:rFonts w:eastAsia="Times New Roman" w:cs="Times New Roman"/>
          <w:szCs w:val="24"/>
        </w:rPr>
        <w:t xml:space="preserve"> should</w:t>
      </w:r>
      <w:r w:rsidRPr="009E2B0B">
        <w:rPr>
          <w:rFonts w:eastAsia="Times New Roman" w:cs="Times New Roman"/>
          <w:b/>
          <w:bCs/>
          <w:szCs w:val="24"/>
        </w:rPr>
        <w:t>]</w:t>
      </w:r>
      <w:r w:rsidRPr="28A06374">
        <w:rPr>
          <w:rFonts w:eastAsia="Times New Roman" w:cs="Times New Roman"/>
          <w:szCs w:val="24"/>
        </w:rPr>
        <w:t xml:space="preserve"> encourage its </w:t>
      </w:r>
      <w:ins w:id="440" w:author="Celeste Chen (Federal)" w:date="2023-07-15T03:11:00Z">
        <w:r w:rsidR="00B71037">
          <w:rPr>
            <w:rFonts w:eastAsia="Times New Roman" w:cs="Times New Roman"/>
            <w:szCs w:val="24"/>
          </w:rPr>
          <w:t>&lt;</w:t>
        </w:r>
      </w:ins>
      <w:r w:rsidRPr="28A06374">
        <w:rPr>
          <w:rFonts w:eastAsia="Times New Roman" w:cs="Times New Roman"/>
          <w:szCs w:val="24"/>
        </w:rPr>
        <w:t>regulatory agencies and regulators</w:t>
      </w:r>
      <w:ins w:id="441" w:author="Celeste Chen (Federal)" w:date="2023-07-15T03:11:00Z">
        <w:r w:rsidR="00B71037">
          <w:rPr>
            <w:rFonts w:eastAsia="Times New Roman" w:cs="Times New Roman"/>
            <w:szCs w:val="24"/>
          </w:rPr>
          <w:t>&gt;</w:t>
        </w:r>
      </w:ins>
      <w:r w:rsidRPr="28A06374">
        <w:rPr>
          <w:rFonts w:eastAsia="Times New Roman" w:cs="Times New Roman"/>
          <w:szCs w:val="24"/>
        </w:rPr>
        <w:t xml:space="preserve"> to engage in mutually beneficial regulatory cooperation activities with relevant counterparts of the other Parties in appropriate circumstances to achieve these objectives.</w:t>
      </w:r>
    </w:p>
    <w:p w14:paraId="4E396268" w14:textId="7054FC7C" w:rsidR="0050257E" w:rsidRDefault="0050257E" w:rsidP="0050257E">
      <w:pPr>
        <w:jc w:val="both"/>
        <w:rPr>
          <w:rFonts w:eastAsia="Times New Roman" w:cs="Times New Roman"/>
          <w:szCs w:val="24"/>
        </w:rPr>
      </w:pPr>
      <w:r w:rsidRPr="28A06374">
        <w:rPr>
          <w:rFonts w:eastAsia="Times New Roman" w:cs="Times New Roman"/>
          <w:szCs w:val="24"/>
        </w:rPr>
        <w:t xml:space="preserve"> </w:t>
      </w:r>
    </w:p>
    <w:p w14:paraId="0A810D85" w14:textId="5EF15EE7" w:rsidR="0050257E" w:rsidRDefault="0050257E" w:rsidP="001B3569">
      <w:pPr>
        <w:rPr>
          <w:rFonts w:eastAsia="Times New Roman" w:cs="Times New Roman"/>
          <w:szCs w:val="24"/>
        </w:rPr>
      </w:pPr>
      <w:r w:rsidRPr="28A06374">
        <w:rPr>
          <w:rFonts w:eastAsia="Times New Roman" w:cs="Times New Roman"/>
          <w:szCs w:val="24"/>
        </w:rPr>
        <w:t xml:space="preserve">These activities </w:t>
      </w:r>
      <w:ins w:id="442" w:author="Celeste Chen (Federal)" w:date="2023-07-13T02:44:00Z">
        <w:r w:rsidR="003F7F0A" w:rsidRPr="000A2C28">
          <w:rPr>
            <w:rFonts w:eastAsia="Times New Roman" w:cs="Times New Roman"/>
            <w:b/>
            <w:bCs/>
            <w:szCs w:val="24"/>
          </w:rPr>
          <w:t xml:space="preserve"> </w:t>
        </w:r>
      </w:ins>
      <w:r w:rsidRPr="000A2C28">
        <w:rPr>
          <w:rFonts w:eastAsia="Times New Roman" w:cs="Times New Roman"/>
          <w:b/>
          <w:bCs/>
          <w:szCs w:val="24"/>
        </w:rPr>
        <w:t>[AU/NZ:</w:t>
      </w:r>
      <w:r>
        <w:rPr>
          <w:rFonts w:eastAsia="Times New Roman" w:cs="Times New Roman"/>
          <w:szCs w:val="24"/>
        </w:rPr>
        <w:t xml:space="preserve"> </w:t>
      </w:r>
      <w:r w:rsidRPr="28A06374">
        <w:rPr>
          <w:rFonts w:eastAsia="Times New Roman" w:cs="Times New Roman"/>
          <w:szCs w:val="24"/>
        </w:rPr>
        <w:t>shall</w:t>
      </w:r>
      <w:r w:rsidRPr="00133E08">
        <w:rPr>
          <w:rFonts w:eastAsia="Times New Roman" w:cs="Times New Roman"/>
          <w:b/>
          <w:bCs/>
          <w:szCs w:val="24"/>
        </w:rPr>
        <w:t xml:space="preserve">] </w:t>
      </w:r>
      <w:r w:rsidR="00133E08">
        <w:rPr>
          <w:rFonts w:eastAsia="Times New Roman" w:cs="Times New Roman"/>
          <w:b/>
          <w:bCs/>
          <w:szCs w:val="24"/>
        </w:rPr>
        <w:t>[</w:t>
      </w:r>
      <w:ins w:id="443" w:author="Celeste Chen (Federal)" w:date="2023-07-13T02:44:00Z">
        <w:r w:rsidR="003F7F0A">
          <w:rPr>
            <w:rFonts w:eastAsia="Times New Roman" w:cs="Times New Roman"/>
            <w:b/>
            <w:bCs/>
            <w:szCs w:val="24"/>
          </w:rPr>
          <w:t>MY/</w:t>
        </w:r>
      </w:ins>
      <w:r w:rsidRPr="000A2C28">
        <w:rPr>
          <w:rFonts w:eastAsia="Times New Roman" w:cs="Times New Roman"/>
          <w:b/>
          <w:bCs/>
          <w:szCs w:val="24"/>
        </w:rPr>
        <w:t>US:</w:t>
      </w:r>
      <w:r>
        <w:rPr>
          <w:rFonts w:eastAsia="Times New Roman" w:cs="Times New Roman"/>
          <w:szCs w:val="24"/>
        </w:rPr>
        <w:t xml:space="preserve"> should</w:t>
      </w:r>
      <w:r w:rsidRPr="000A2C28">
        <w:rPr>
          <w:rFonts w:eastAsia="Times New Roman" w:cs="Times New Roman"/>
          <w:b/>
          <w:bCs/>
          <w:szCs w:val="24"/>
        </w:rPr>
        <w:t xml:space="preserve">] </w:t>
      </w:r>
      <w:r w:rsidRPr="28A06374">
        <w:rPr>
          <w:rFonts w:eastAsia="Times New Roman" w:cs="Times New Roman"/>
          <w:szCs w:val="24"/>
        </w:rPr>
        <w:t>take into consideration each Party’s needs</w:t>
      </w:r>
      <w:ins w:id="444" w:author="Celeste Chen (Federal)" w:date="2023-07-15T03:18:00Z">
        <w:r w:rsidR="00E77406">
          <w:rPr>
            <w:rFonts w:eastAsia="Times New Roman" w:cs="Times New Roman"/>
            <w:szCs w:val="24"/>
          </w:rPr>
          <w:t xml:space="preserve"> </w:t>
        </w:r>
        <w:r w:rsidR="00E77406" w:rsidRPr="004A24F5">
          <w:rPr>
            <w:rFonts w:eastAsia="Times New Roman" w:cs="Times New Roman"/>
            <w:b/>
            <w:bCs/>
            <w:szCs w:val="24"/>
          </w:rPr>
          <w:t>[</w:t>
        </w:r>
      </w:ins>
      <w:ins w:id="445" w:author="Celeste Chen (Federal)" w:date="2023-07-15T03:19:00Z">
        <w:r w:rsidR="00084CEF" w:rsidRPr="004A24F5">
          <w:rPr>
            <w:rFonts w:eastAsia="Times New Roman" w:cs="Times New Roman"/>
            <w:b/>
            <w:bCs/>
            <w:szCs w:val="24"/>
          </w:rPr>
          <w:t>AU/</w:t>
        </w:r>
      </w:ins>
      <w:ins w:id="446" w:author="Celeste Chen (Federal)" w:date="2023-07-15T03:18:00Z">
        <w:r w:rsidR="00E77406" w:rsidRPr="004A24F5">
          <w:rPr>
            <w:rFonts w:eastAsia="Times New Roman" w:cs="Times New Roman"/>
            <w:b/>
            <w:bCs/>
            <w:szCs w:val="24"/>
          </w:rPr>
          <w:t>ID/NZ</w:t>
        </w:r>
      </w:ins>
      <w:ins w:id="447" w:author="Celeste Chen (Federal)" w:date="2023-07-15T03:19:00Z">
        <w:r w:rsidR="00084CEF" w:rsidRPr="004A24F5">
          <w:rPr>
            <w:rFonts w:eastAsia="Times New Roman" w:cs="Times New Roman"/>
            <w:b/>
            <w:bCs/>
            <w:szCs w:val="24"/>
          </w:rPr>
          <w:t>/US</w:t>
        </w:r>
      </w:ins>
      <w:ins w:id="448" w:author="Celeste Chen (Federal)" w:date="2023-07-15T03:18:00Z">
        <w:r w:rsidR="00E77406">
          <w:rPr>
            <w:rFonts w:eastAsia="Times New Roman" w:cs="Times New Roman"/>
            <w:szCs w:val="24"/>
          </w:rPr>
          <w:t>: and available resources</w:t>
        </w:r>
        <w:r w:rsidR="00E77406" w:rsidRPr="004A24F5">
          <w:rPr>
            <w:rFonts w:eastAsia="Times New Roman" w:cs="Times New Roman"/>
            <w:b/>
            <w:bCs/>
            <w:szCs w:val="24"/>
          </w:rPr>
          <w:t>]</w:t>
        </w:r>
      </w:ins>
      <w:r w:rsidRPr="28A06374">
        <w:rPr>
          <w:rFonts w:eastAsia="Times New Roman" w:cs="Times New Roman"/>
          <w:szCs w:val="24"/>
        </w:rPr>
        <w:t xml:space="preserve"> and may include: </w:t>
      </w:r>
      <w:r>
        <w:br/>
      </w:r>
    </w:p>
    <w:p w14:paraId="13F063B6" w14:textId="72702767" w:rsidR="0050257E" w:rsidRDefault="00664AA9" w:rsidP="0050257E">
      <w:pPr>
        <w:jc w:val="both"/>
      </w:pPr>
      <w:r>
        <w:rPr>
          <w:rFonts w:eastAsia="Times New Roman" w:cs="Times New Roman"/>
          <w:szCs w:val="24"/>
        </w:rPr>
        <w:tab/>
      </w:r>
      <w:r w:rsidR="0050257E" w:rsidRPr="28A06374">
        <w:rPr>
          <w:rFonts w:eastAsia="Times New Roman" w:cs="Times New Roman"/>
          <w:szCs w:val="24"/>
        </w:rPr>
        <w:t xml:space="preserve">(a) </w:t>
      </w:r>
      <w:r>
        <w:rPr>
          <w:rFonts w:eastAsia="Times New Roman" w:cs="Times New Roman"/>
          <w:szCs w:val="24"/>
        </w:rPr>
        <w:tab/>
      </w:r>
      <w:r w:rsidR="0050257E" w:rsidRPr="28A06374">
        <w:rPr>
          <w:rFonts w:eastAsia="Times New Roman" w:cs="Times New Roman"/>
          <w:szCs w:val="24"/>
        </w:rPr>
        <w:t xml:space="preserve">information exchanges, dialogues, or meetings between policy officials in </w:t>
      </w:r>
      <w:r>
        <w:rPr>
          <w:rFonts w:eastAsia="Times New Roman" w:cs="Times New Roman"/>
          <w:szCs w:val="24"/>
        </w:rPr>
        <w:tab/>
      </w:r>
      <w:r w:rsidR="0050257E" w:rsidRPr="28A06374">
        <w:rPr>
          <w:rFonts w:eastAsia="Times New Roman" w:cs="Times New Roman"/>
          <w:szCs w:val="24"/>
        </w:rPr>
        <w:t xml:space="preserve">regulatory agencies or regulators of the Parties; </w:t>
      </w:r>
    </w:p>
    <w:p w14:paraId="082E0008" w14:textId="77777777" w:rsidR="0050257E" w:rsidRDefault="0050257E" w:rsidP="0050257E">
      <w:pPr>
        <w:jc w:val="both"/>
        <w:rPr>
          <w:rFonts w:eastAsia="Times New Roman" w:cs="Times New Roman"/>
          <w:szCs w:val="24"/>
        </w:rPr>
      </w:pPr>
    </w:p>
    <w:p w14:paraId="21556C57" w14:textId="2F9DE354" w:rsidR="0050257E" w:rsidRDefault="00664AA9" w:rsidP="0050257E">
      <w:pPr>
        <w:jc w:val="both"/>
        <w:rPr>
          <w:rFonts w:eastAsia="Times New Roman" w:cs="Times New Roman"/>
          <w:szCs w:val="24"/>
        </w:rPr>
      </w:pPr>
      <w:r>
        <w:rPr>
          <w:rFonts w:eastAsia="Times New Roman" w:cs="Times New Roman"/>
          <w:szCs w:val="24"/>
        </w:rPr>
        <w:tab/>
      </w:r>
      <w:r w:rsidR="0050257E" w:rsidRPr="28A06374">
        <w:rPr>
          <w:rFonts w:eastAsia="Times New Roman" w:cs="Times New Roman"/>
          <w:szCs w:val="24"/>
        </w:rPr>
        <w:t>(b)</w:t>
      </w:r>
      <w:r w:rsidR="0050257E">
        <w:tab/>
      </w:r>
      <w:r w:rsidR="0050257E" w:rsidRPr="00110E6A">
        <w:rPr>
          <w:rFonts w:eastAsia="Times New Roman" w:cs="Times New Roman"/>
          <w:szCs w:val="24"/>
        </w:rPr>
        <w:t xml:space="preserve">considering </w:t>
      </w:r>
      <w:r w:rsidR="0050257E" w:rsidRPr="000A2C28">
        <w:rPr>
          <w:rFonts w:eastAsia="Times New Roman" w:cs="Times New Roman"/>
          <w:b/>
          <w:bCs/>
          <w:szCs w:val="24"/>
        </w:rPr>
        <w:t>[US:</w:t>
      </w:r>
      <w:r w:rsidR="0050257E" w:rsidRPr="00AB3AD3">
        <w:rPr>
          <w:rFonts w:eastAsia="Times New Roman" w:cs="Times New Roman"/>
          <w:szCs w:val="24"/>
        </w:rPr>
        <w:t xml:space="preserve"> more</w:t>
      </w:r>
      <w:r w:rsidR="0050257E" w:rsidRPr="000A2C28">
        <w:rPr>
          <w:rFonts w:eastAsia="Times New Roman" w:cs="Times New Roman"/>
          <w:b/>
          <w:bCs/>
          <w:szCs w:val="24"/>
        </w:rPr>
        <w:t>]</w:t>
      </w:r>
      <w:r w:rsidR="0050257E" w:rsidRPr="00110E6A">
        <w:rPr>
          <w:rFonts w:eastAsia="Times New Roman" w:cs="Times New Roman"/>
          <w:szCs w:val="24"/>
        </w:rPr>
        <w:t xml:space="preserve"> formal cooperation, such as </w:t>
      </w:r>
      <w:del w:id="449" w:author="Celeste Chen (Federal)" w:date="2023-07-13T02:44:00Z">
        <w:r w:rsidR="0050257E" w:rsidRPr="000A2C28" w:rsidDel="003F7F0A">
          <w:rPr>
            <w:rFonts w:eastAsia="Times New Roman" w:cs="Times New Roman"/>
            <w:b/>
            <w:bCs/>
            <w:szCs w:val="24"/>
          </w:rPr>
          <w:delText>[US:</w:delText>
        </w:r>
        <w:r w:rsidR="0050257E" w:rsidRPr="00110E6A" w:rsidDel="003F7F0A">
          <w:rPr>
            <w:rFonts w:eastAsia="Times New Roman" w:cs="Times New Roman"/>
            <w:szCs w:val="24"/>
          </w:rPr>
          <w:delText xml:space="preserve"> exchange of </w:delText>
        </w:r>
      </w:del>
      <w:r w:rsidR="001B3569">
        <w:rPr>
          <w:rFonts w:eastAsia="Times New Roman" w:cs="Times New Roman"/>
          <w:szCs w:val="24"/>
        </w:rPr>
        <w:tab/>
      </w:r>
      <w:ins w:id="450" w:author="Celeste Chen (Federal)" w:date="2023-07-13T02:44:00Z">
        <w:r w:rsidR="003F7F0A" w:rsidRPr="004A24F5">
          <w:rPr>
            <w:rFonts w:eastAsia="Times New Roman" w:cs="Times New Roman"/>
            <w:b/>
            <w:bCs/>
            <w:szCs w:val="24"/>
          </w:rPr>
          <w:t>[MY/SG/US:</w:t>
        </w:r>
        <w:r w:rsidR="003F7F0A">
          <w:rPr>
            <w:rFonts w:eastAsia="Times New Roman" w:cs="Times New Roman"/>
            <w:szCs w:val="24"/>
          </w:rPr>
          <w:t xml:space="preserve"> sharing of</w:t>
        </w:r>
      </w:ins>
      <w:ins w:id="451" w:author="Author" w:date="2023-07-18T16:34:00Z">
        <w:r w:rsidR="002A7E8B" w:rsidRPr="004A24F5">
          <w:rPr>
            <w:rFonts w:eastAsia="Times New Roman" w:cs="Times New Roman"/>
            <w:b/>
            <w:bCs/>
            <w:szCs w:val="24"/>
          </w:rPr>
          <w:t>]</w:t>
        </w:r>
      </w:ins>
      <w:ins w:id="452" w:author="Celeste Chen (Federal)" w:date="2023-07-13T02:44:00Z">
        <w:r w:rsidR="003F7F0A">
          <w:rPr>
            <w:rFonts w:eastAsia="Times New Roman" w:cs="Times New Roman"/>
            <w:szCs w:val="24"/>
          </w:rPr>
          <w:t xml:space="preserve"> </w:t>
        </w:r>
      </w:ins>
      <w:r w:rsidR="0050257E" w:rsidRPr="00110E6A">
        <w:rPr>
          <w:rFonts w:eastAsia="Times New Roman" w:cs="Times New Roman"/>
          <w:szCs w:val="24"/>
        </w:rPr>
        <w:t>technical or</w:t>
      </w:r>
      <w:del w:id="453" w:author="Author" w:date="2023-07-19T07:53:00Z">
        <w:r w:rsidR="0050257E" w:rsidRPr="00110E6A" w:rsidDel="001B3569">
          <w:rPr>
            <w:rFonts w:eastAsia="Times New Roman" w:cs="Times New Roman"/>
            <w:szCs w:val="24"/>
          </w:rPr>
          <w:delText xml:space="preserve"> </w:delText>
        </w:r>
      </w:del>
      <w:r w:rsidR="0050257E" w:rsidRPr="00110E6A">
        <w:rPr>
          <w:rFonts w:eastAsia="Times New Roman" w:cs="Times New Roman"/>
          <w:szCs w:val="24"/>
        </w:rPr>
        <w:t xml:space="preserve">scientific information or data; standards cooperation; </w:t>
      </w:r>
      <w:r w:rsidR="001B3569">
        <w:rPr>
          <w:rFonts w:eastAsia="Times New Roman" w:cs="Times New Roman"/>
          <w:szCs w:val="24"/>
        </w:rPr>
        <w:tab/>
      </w:r>
      <w:r w:rsidR="0050257E" w:rsidRPr="00110E6A">
        <w:rPr>
          <w:rFonts w:eastAsia="Times New Roman" w:cs="Times New Roman"/>
          <w:szCs w:val="24"/>
        </w:rPr>
        <w:t xml:space="preserve">technical consultation on regulatory </w:t>
      </w:r>
      <w:r>
        <w:rPr>
          <w:rFonts w:eastAsia="Times New Roman" w:cs="Times New Roman"/>
          <w:szCs w:val="24"/>
        </w:rPr>
        <w:tab/>
      </w:r>
      <w:r w:rsidR="0050257E" w:rsidRPr="00110E6A">
        <w:rPr>
          <w:rFonts w:eastAsia="Times New Roman" w:cs="Times New Roman"/>
          <w:szCs w:val="24"/>
        </w:rPr>
        <w:t xml:space="preserve">development; </w:t>
      </w:r>
      <w:r w:rsidR="00487201">
        <w:rPr>
          <w:rFonts w:eastAsia="Times New Roman" w:cs="Times New Roman"/>
          <w:szCs w:val="24"/>
        </w:rPr>
        <w:t xml:space="preserve">referencing </w:t>
      </w:r>
      <w:r w:rsidR="0050257E" w:rsidRPr="009E2B0B">
        <w:rPr>
          <w:rFonts w:cs="Times New Roman"/>
          <w:szCs w:val="24"/>
        </w:rPr>
        <w:t xml:space="preserve">relevant scientific or </w:t>
      </w:r>
      <w:r w:rsidR="001B3569">
        <w:rPr>
          <w:rFonts w:cs="Times New Roman"/>
          <w:szCs w:val="24"/>
        </w:rPr>
        <w:tab/>
      </w:r>
      <w:r w:rsidR="0050257E" w:rsidRPr="009E2B0B">
        <w:rPr>
          <w:rFonts w:cs="Times New Roman"/>
          <w:szCs w:val="24"/>
        </w:rPr>
        <w:t>technical guidance documents developed</w:t>
      </w:r>
      <w:del w:id="454" w:author="Author" w:date="2023-07-18T16:34:00Z">
        <w:r w:rsidR="0050257E" w:rsidRPr="009E2B0B" w:rsidDel="002A7E8B">
          <w:rPr>
            <w:rFonts w:cs="Times New Roman"/>
            <w:szCs w:val="24"/>
          </w:rPr>
          <w:delText xml:space="preserve"> </w:delText>
        </w:r>
      </w:del>
      <w:r w:rsidR="0050257E" w:rsidRPr="009E2B0B">
        <w:rPr>
          <w:rFonts w:cs="Times New Roman"/>
          <w:szCs w:val="24"/>
        </w:rPr>
        <w:t>through international collaborative efforts</w:t>
      </w:r>
      <w:del w:id="455" w:author="Lyons, David P. EOP/USTR" w:date="2023-07-19T09:44:00Z">
        <w:r w:rsidR="0050257E" w:rsidDel="003D6E8D">
          <w:rPr>
            <w:szCs w:val="24"/>
          </w:rPr>
          <w:delText>;</w:delText>
        </w:r>
      </w:del>
      <w:r w:rsidR="00133E08" w:rsidRPr="000A2C28">
        <w:rPr>
          <w:b/>
          <w:bCs/>
          <w:szCs w:val="24"/>
        </w:rPr>
        <w:t>]</w:t>
      </w:r>
      <w:ins w:id="456" w:author="Celeste Chen (Federal)" w:date="2023-07-13T02:45:00Z">
        <w:r w:rsidR="00DE4ACD">
          <w:rPr>
            <w:b/>
            <w:bCs/>
            <w:szCs w:val="24"/>
          </w:rPr>
          <w:t xml:space="preserve"> [KR </w:t>
        </w:r>
      </w:ins>
      <w:r w:rsidR="001B3569">
        <w:rPr>
          <w:b/>
          <w:bCs/>
          <w:szCs w:val="24"/>
        </w:rPr>
        <w:tab/>
      </w:r>
      <w:ins w:id="457" w:author="Celeste Chen (Federal)" w:date="2023-07-13T02:45:00Z">
        <w:r w:rsidR="00DE4ACD">
          <w:rPr>
            <w:b/>
            <w:bCs/>
            <w:szCs w:val="24"/>
          </w:rPr>
          <w:t xml:space="preserve">oppose: </w:t>
        </w:r>
      </w:ins>
      <w:r w:rsidR="0050257E" w:rsidRPr="28A06374">
        <w:rPr>
          <w:rFonts w:eastAsia="Times New Roman" w:cs="Times New Roman"/>
          <w:szCs w:val="24"/>
        </w:rPr>
        <w:t xml:space="preserve">mutual recognition, equivalence, or </w:t>
      </w:r>
      <w:del w:id="458" w:author="Author" w:date="2023-07-18T16:34:00Z">
        <w:r w:rsidDel="002A7E8B">
          <w:rPr>
            <w:rFonts w:eastAsia="Times New Roman" w:cs="Times New Roman"/>
            <w:szCs w:val="24"/>
          </w:rPr>
          <w:tab/>
        </w:r>
      </w:del>
      <w:r w:rsidR="0050257E" w:rsidRPr="28A06374">
        <w:rPr>
          <w:rFonts w:eastAsia="Times New Roman" w:cs="Times New Roman"/>
          <w:szCs w:val="24"/>
        </w:rPr>
        <w:t>harmonisation</w:t>
      </w:r>
      <w:ins w:id="459" w:author="Celeste Chen (Federal)" w:date="2023-07-13T02:45:00Z">
        <w:r w:rsidR="00DE4ACD">
          <w:rPr>
            <w:rFonts w:eastAsia="Times New Roman" w:cs="Times New Roman"/>
            <w:szCs w:val="24"/>
          </w:rPr>
          <w:t>]</w:t>
        </w:r>
      </w:ins>
      <w:r w:rsidR="0050257E" w:rsidRPr="28A06374">
        <w:rPr>
          <w:rFonts w:eastAsia="Times New Roman" w:cs="Times New Roman"/>
          <w:szCs w:val="24"/>
        </w:rPr>
        <w:t xml:space="preserve">; </w:t>
      </w:r>
    </w:p>
    <w:p w14:paraId="17CC5AB7" w14:textId="77777777" w:rsidR="0050257E" w:rsidRDefault="0050257E" w:rsidP="0050257E">
      <w:pPr>
        <w:jc w:val="both"/>
        <w:rPr>
          <w:rFonts w:eastAsia="Times New Roman" w:cs="Times New Roman"/>
          <w:szCs w:val="24"/>
        </w:rPr>
      </w:pPr>
    </w:p>
    <w:p w14:paraId="3E1030CE" w14:textId="383EDE97" w:rsidR="0050257E" w:rsidRDefault="00664AA9" w:rsidP="0050257E">
      <w:pPr>
        <w:jc w:val="both"/>
        <w:rPr>
          <w:rFonts w:eastAsia="Times New Roman" w:cs="Times New Roman"/>
          <w:szCs w:val="24"/>
        </w:rPr>
      </w:pPr>
      <w:r>
        <w:rPr>
          <w:rFonts w:eastAsia="Times New Roman" w:cs="Times New Roman"/>
          <w:szCs w:val="24"/>
        </w:rPr>
        <w:tab/>
      </w:r>
      <w:r w:rsidR="0050257E">
        <w:rPr>
          <w:rFonts w:eastAsia="Times New Roman" w:cs="Times New Roman"/>
          <w:szCs w:val="24"/>
        </w:rPr>
        <w:t>(c )</w:t>
      </w:r>
      <w:r w:rsidR="0050257E">
        <w:rPr>
          <w:rFonts w:eastAsia="Times New Roman" w:cs="Times New Roman"/>
          <w:szCs w:val="24"/>
        </w:rPr>
        <w:tab/>
      </w:r>
      <w:r w:rsidR="0050257E" w:rsidRPr="00671F20">
        <w:rPr>
          <w:rFonts w:eastAsia="Times New Roman" w:cs="Times New Roman"/>
          <w:szCs w:val="24"/>
        </w:rPr>
        <w:t xml:space="preserve">engaging with interested persons, including business and consumers; and </w:t>
      </w:r>
    </w:p>
    <w:p w14:paraId="4CD129AB" w14:textId="77777777" w:rsidR="00133E08" w:rsidRPr="0050257E" w:rsidRDefault="00133E08" w:rsidP="0050257E">
      <w:pPr>
        <w:jc w:val="both"/>
      </w:pPr>
    </w:p>
    <w:p w14:paraId="020BEC85" w14:textId="5EEE0AAA" w:rsidR="0050257E" w:rsidRPr="000A2C28" w:rsidRDefault="00664AA9" w:rsidP="000A2C28">
      <w:r>
        <w:rPr>
          <w:rFonts w:eastAsia="Times New Roman" w:cs="Times New Roman"/>
          <w:szCs w:val="24"/>
        </w:rPr>
        <w:tab/>
      </w:r>
      <w:r w:rsidR="0050257E">
        <w:rPr>
          <w:rFonts w:eastAsia="Times New Roman" w:cs="Times New Roman"/>
          <w:szCs w:val="24"/>
        </w:rPr>
        <w:t xml:space="preserve">(d) </w:t>
      </w:r>
      <w:r w:rsidR="0050257E">
        <w:rPr>
          <w:rFonts w:eastAsia="Times New Roman" w:cs="Times New Roman"/>
          <w:szCs w:val="24"/>
        </w:rPr>
        <w:tab/>
      </w:r>
      <w:r w:rsidR="0050257E" w:rsidRPr="28A06374">
        <w:rPr>
          <w:rFonts w:eastAsia="Times New Roman" w:cs="Times New Roman"/>
          <w:szCs w:val="24"/>
        </w:rPr>
        <w:t>other activities that the Parties may agree</w:t>
      </w:r>
      <w:r w:rsidR="0050257E" w:rsidRPr="00487201">
        <w:rPr>
          <w:rFonts w:eastAsia="Times New Roman" w:cs="Times New Roman"/>
          <w:color w:val="00B050"/>
          <w:szCs w:val="24"/>
        </w:rPr>
        <w:t>.</w:t>
      </w:r>
      <w:r w:rsidR="00671F20" w:rsidRPr="004A24F5">
        <w:rPr>
          <w:rFonts w:eastAsia="Times New Roman" w:cs="Times New Roman"/>
          <w:b/>
          <w:bCs/>
          <w:color w:val="00B050"/>
          <w:szCs w:val="24"/>
        </w:rPr>
        <w:t>]</w:t>
      </w:r>
    </w:p>
    <w:p w14:paraId="1F523837" w14:textId="77777777" w:rsidR="0050257E" w:rsidRDefault="0050257E" w:rsidP="007C2969">
      <w:pPr>
        <w:pStyle w:val="Normal2"/>
        <w:spacing w:after="0"/>
        <w:rPr>
          <w:rStyle w:val="Heading1Char"/>
          <w:rFonts w:eastAsiaTheme="minorHAnsi"/>
          <w:color w:val="auto"/>
          <w:szCs w:val="24"/>
        </w:rPr>
      </w:pPr>
    </w:p>
    <w:p w14:paraId="4799D671" w14:textId="54BADA36" w:rsidR="007C2969" w:rsidRPr="0014509F" w:rsidRDefault="007C2969" w:rsidP="007C2969">
      <w:pPr>
        <w:pStyle w:val="Normal2"/>
        <w:spacing w:after="0"/>
        <w:rPr>
          <w:rFonts w:cs="Times New Roman"/>
          <w:b/>
          <w:szCs w:val="24"/>
        </w:rPr>
      </w:pPr>
      <w:r w:rsidRPr="00FB4EE2">
        <w:rPr>
          <w:rStyle w:val="Heading1Char"/>
          <w:rFonts w:eastAsiaTheme="minorHAnsi"/>
          <w:color w:val="auto"/>
          <w:szCs w:val="24"/>
        </w:rPr>
        <w:t>Article X.1</w:t>
      </w:r>
      <w:r w:rsidR="007C03B2">
        <w:rPr>
          <w:rStyle w:val="Heading1Char"/>
          <w:rFonts w:eastAsiaTheme="minorHAnsi"/>
          <w:color w:val="auto"/>
          <w:szCs w:val="24"/>
        </w:rPr>
        <w:t>7</w:t>
      </w:r>
      <w:r w:rsidRPr="00FB4EE2">
        <w:rPr>
          <w:rStyle w:val="Heading1Char"/>
          <w:rFonts w:eastAsiaTheme="minorHAnsi"/>
          <w:color w:val="auto"/>
          <w:szCs w:val="24"/>
        </w:rPr>
        <w:t xml:space="preserve">:  </w:t>
      </w:r>
      <w:r w:rsidRPr="0014509F">
        <w:rPr>
          <w:rFonts w:cs="Times New Roman"/>
          <w:b/>
          <w:szCs w:val="24"/>
        </w:rPr>
        <w:t>Committee on Good Regulatory Practices</w:t>
      </w:r>
    </w:p>
    <w:p w14:paraId="0457A30D" w14:textId="77777777" w:rsidR="000D3892" w:rsidRPr="000D3892" w:rsidRDefault="000D3892" w:rsidP="009D0B4F">
      <w:pPr>
        <w:rPr>
          <w:lang w:eastAsia="ja-JP"/>
        </w:rPr>
      </w:pPr>
    </w:p>
    <w:p w14:paraId="53A61674" w14:textId="1F0430D3" w:rsidR="007C2969" w:rsidRPr="00CA2804" w:rsidRDefault="007C2969" w:rsidP="003E0878">
      <w:pPr>
        <w:jc w:val="both"/>
      </w:pPr>
      <w:r w:rsidRPr="005A5BC9">
        <w:t>1.</w:t>
      </w:r>
      <w:r w:rsidRPr="005A5BC9">
        <w:tab/>
        <w:t xml:space="preserve">The Parties hereby establish a Committee on Good Regulatory Practices (the GRP Committee) composed of government representatives from each Party, including </w:t>
      </w:r>
      <w:r w:rsidR="00B33F94" w:rsidRPr="001B6278">
        <w:t xml:space="preserve">relevant </w:t>
      </w:r>
      <w:r w:rsidR="00A5283F" w:rsidRPr="00E37790">
        <w:t xml:space="preserve">regulatory </w:t>
      </w:r>
      <w:r w:rsidR="00B33F94" w:rsidRPr="00CA2804">
        <w:t>a</w:t>
      </w:r>
      <w:r w:rsidR="00A5283F" w:rsidRPr="00CA2804">
        <w:t>uthorities</w:t>
      </w:r>
      <w:r w:rsidR="00B33F94" w:rsidRPr="005901C7">
        <w:t xml:space="preserve"> and</w:t>
      </w:r>
      <w:r w:rsidR="009F13D9">
        <w:t xml:space="preserve"> </w:t>
      </w:r>
      <w:r w:rsidR="00807640" w:rsidRPr="002E0029">
        <w:rPr>
          <w:b/>
          <w:bCs/>
        </w:rPr>
        <w:t>[AU:</w:t>
      </w:r>
      <w:r w:rsidR="00807640" w:rsidRPr="002E0029">
        <w:t xml:space="preserve"> /or</w:t>
      </w:r>
      <w:r w:rsidR="00807640" w:rsidRPr="00377344">
        <w:rPr>
          <w:b/>
          <w:bCs/>
        </w:rPr>
        <w:t>]</w:t>
      </w:r>
      <w:r w:rsidR="00A5283F" w:rsidRPr="002E0029">
        <w:t xml:space="preserve"> any </w:t>
      </w:r>
      <w:r w:rsidR="00EC21F4" w:rsidRPr="00CA2804">
        <w:rPr>
          <w:b/>
        </w:rPr>
        <w:t>[KR:</w:t>
      </w:r>
      <w:r w:rsidR="00EC21F4" w:rsidRPr="00CA2804">
        <w:t xml:space="preserve"> central regulatory</w:t>
      </w:r>
      <w:r w:rsidR="00EC21F4" w:rsidRPr="00DE020B">
        <w:rPr>
          <w:b/>
        </w:rPr>
        <w:t>]</w:t>
      </w:r>
      <w:r w:rsidR="00EC21F4" w:rsidRPr="00B6549C">
        <w:t xml:space="preserve"> </w:t>
      </w:r>
      <w:r w:rsidR="00A5283F" w:rsidRPr="008B2DE0">
        <w:t>coordinating</w:t>
      </w:r>
      <w:r w:rsidR="00B33F94" w:rsidRPr="008B2DE0">
        <w:t xml:space="preserve"> bodies</w:t>
      </w:r>
      <w:r w:rsidRPr="00E37790">
        <w:t>.</w:t>
      </w:r>
    </w:p>
    <w:p w14:paraId="25B83FFA" w14:textId="3AE81DB3" w:rsidR="007C2969" w:rsidRDefault="007C2969" w:rsidP="007C2969">
      <w:pPr>
        <w:pStyle w:val="Normal2"/>
        <w:spacing w:after="0"/>
        <w:rPr>
          <w:rFonts w:cs="Times New Roman"/>
          <w:szCs w:val="24"/>
        </w:rPr>
      </w:pPr>
    </w:p>
    <w:p w14:paraId="50723EC3" w14:textId="6F26B582" w:rsidR="00BF3129" w:rsidRPr="00671F20" w:rsidDel="007777A1" w:rsidRDefault="00E47B17" w:rsidP="00BF3129">
      <w:pPr>
        <w:rPr>
          <w:del w:id="460" w:author="Author" w:date="2023-06-29T11:52:00Z"/>
        </w:rPr>
      </w:pPr>
      <w:r w:rsidRPr="00671F20">
        <w:rPr>
          <w:b/>
          <w:bCs/>
        </w:rPr>
        <w:t>[AU/</w:t>
      </w:r>
      <w:r w:rsidR="00BF3129" w:rsidRPr="00671F20">
        <w:rPr>
          <w:b/>
          <w:bCs/>
        </w:rPr>
        <w:t>NZ ALT</w:t>
      </w:r>
      <w:r w:rsidR="2C98626D" w:rsidRPr="00671F20">
        <w:rPr>
          <w:b/>
          <w:bCs/>
        </w:rPr>
        <w:t xml:space="preserve"> para 1</w:t>
      </w:r>
      <w:r w:rsidR="00BF3129" w:rsidRPr="00671F20">
        <w:rPr>
          <w:b/>
          <w:bCs/>
        </w:rPr>
        <w:t>:</w:t>
      </w:r>
      <w:r w:rsidR="00BF3129" w:rsidRPr="00671F20">
        <w:t xml:space="preserve"> The Parties hereby establish a Committee on Good Regulatory Practices (the Committee), composed of government representatives from each Party with expertise on </w:t>
      </w:r>
      <w:r w:rsidR="45395EBD" w:rsidRPr="00671F20">
        <w:t>g</w:t>
      </w:r>
      <w:r w:rsidR="00BF3129" w:rsidRPr="00671F20">
        <w:t>ood regulatory practice, including any central regulatory coordination bodies.</w:t>
      </w:r>
      <w:r w:rsidR="00BF3129" w:rsidRPr="00671F20">
        <w:rPr>
          <w:b/>
          <w:bCs/>
        </w:rPr>
        <w:t>]</w:t>
      </w:r>
    </w:p>
    <w:p w14:paraId="55252E33" w14:textId="77777777" w:rsidR="007777A1" w:rsidRPr="00BF3129" w:rsidRDefault="007777A1" w:rsidP="00BF3129"/>
    <w:p w14:paraId="287B1983" w14:textId="17F93E0C" w:rsidR="007C2969" w:rsidRPr="000617F6" w:rsidRDefault="007C2969" w:rsidP="007C2969">
      <w:pPr>
        <w:pStyle w:val="Normal2"/>
        <w:spacing w:after="0"/>
        <w:rPr>
          <w:rFonts w:cs="Times New Roman"/>
          <w:szCs w:val="24"/>
        </w:rPr>
      </w:pPr>
      <w:r w:rsidRPr="00C51A84">
        <w:rPr>
          <w:rFonts w:cs="Times New Roman"/>
          <w:szCs w:val="24"/>
        </w:rPr>
        <w:t>2.</w:t>
      </w:r>
      <w:r w:rsidRPr="00C51A84">
        <w:rPr>
          <w:rFonts w:cs="Times New Roman"/>
          <w:szCs w:val="24"/>
        </w:rPr>
        <w:tab/>
        <w:t>Through</w:t>
      </w:r>
      <w:r w:rsidRPr="00C51A84">
        <w:rPr>
          <w:rStyle w:val="Normal4Char"/>
          <w:rFonts w:cs="Times New Roman"/>
        </w:rPr>
        <w:t xml:space="preserve"> the GRP Committee, the Parties shall</w:t>
      </w:r>
      <w:r w:rsidR="009F13D9">
        <w:rPr>
          <w:rStyle w:val="Normal4Char"/>
          <w:rFonts w:cs="Times New Roman"/>
        </w:rPr>
        <w:t xml:space="preserve"> </w:t>
      </w:r>
      <w:r w:rsidR="009F13D9" w:rsidRPr="00377344">
        <w:rPr>
          <w:rStyle w:val="Normal4Char"/>
          <w:rFonts w:cs="Times New Roman"/>
          <w:b/>
          <w:bCs/>
        </w:rPr>
        <w:t>[</w:t>
      </w:r>
      <w:r w:rsidR="009F13D9" w:rsidRPr="00B2444F">
        <w:rPr>
          <w:rStyle w:val="Normal4Char"/>
          <w:rFonts w:cs="Times New Roman"/>
          <w:b/>
          <w:bCs/>
        </w:rPr>
        <w:t>US</w:t>
      </w:r>
      <w:r w:rsidR="009F13D9" w:rsidRPr="00B2444F">
        <w:rPr>
          <w:rStyle w:val="Normal4Char"/>
          <w:rFonts w:cs="Times New Roman"/>
        </w:rPr>
        <w:t xml:space="preserve">: </w:t>
      </w:r>
      <w:r w:rsidR="009F13D9" w:rsidRPr="00C51A84">
        <w:rPr>
          <w:rStyle w:val="Normal4Char"/>
          <w:rFonts w:cs="Times New Roman"/>
        </w:rPr>
        <w:t xml:space="preserve">enhance their communication and collaboration in </w:t>
      </w:r>
      <w:r w:rsidR="009F13D9" w:rsidRPr="00C51A84">
        <w:rPr>
          <w:rFonts w:cs="Times New Roman"/>
          <w:szCs w:val="24"/>
        </w:rPr>
        <w:t>matters</w:t>
      </w:r>
      <w:r w:rsidR="009F13D9" w:rsidRPr="00C51A84">
        <w:rPr>
          <w:rStyle w:val="Normal4Char"/>
          <w:rFonts w:cs="Times New Roman"/>
        </w:rPr>
        <w:t xml:space="preserve"> relating to this Chapter</w:t>
      </w:r>
      <w:r w:rsidR="009F13D9" w:rsidRPr="00B2444F">
        <w:rPr>
          <w:rStyle w:val="Normal4Char"/>
          <w:rFonts w:cs="Times New Roman"/>
        </w:rPr>
        <w:t>.</w:t>
      </w:r>
      <w:r w:rsidR="009F13D9" w:rsidRPr="00377344">
        <w:rPr>
          <w:rStyle w:val="Normal4Char"/>
          <w:rFonts w:cs="Times New Roman"/>
          <w:b/>
          <w:bCs/>
        </w:rPr>
        <w:t>]</w:t>
      </w:r>
      <w:r w:rsidRPr="00C51A84">
        <w:rPr>
          <w:rStyle w:val="Normal4Char"/>
          <w:rFonts w:cs="Times New Roman"/>
        </w:rPr>
        <w:t xml:space="preserve"> </w:t>
      </w:r>
      <w:r w:rsidR="00E0631E" w:rsidRPr="002E0029">
        <w:rPr>
          <w:rStyle w:val="Normal4Char"/>
          <w:rFonts w:cs="Times New Roman"/>
          <w:b/>
          <w:bCs/>
        </w:rPr>
        <w:t>[</w:t>
      </w:r>
      <w:r w:rsidR="00BF3129" w:rsidRPr="00671F20">
        <w:rPr>
          <w:rStyle w:val="Normal4Char"/>
          <w:rFonts w:cs="Times New Roman"/>
          <w:b/>
          <w:bCs/>
        </w:rPr>
        <w:t>NZ</w:t>
      </w:r>
      <w:r w:rsidR="00BF3129">
        <w:rPr>
          <w:rStyle w:val="Normal4Char"/>
          <w:rFonts w:cs="Times New Roman"/>
          <w:b/>
          <w:bCs/>
        </w:rPr>
        <w:t>/</w:t>
      </w:r>
      <w:r w:rsidR="00E0631E" w:rsidRPr="002E0029">
        <w:rPr>
          <w:rStyle w:val="Normal4Char"/>
          <w:rFonts w:cs="Times New Roman"/>
          <w:b/>
          <w:bCs/>
        </w:rPr>
        <w:t>AU:</w:t>
      </w:r>
      <w:r w:rsidR="00E0631E" w:rsidRPr="002E0029">
        <w:rPr>
          <w:rStyle w:val="Normal4Char"/>
          <w:rFonts w:cs="Times New Roman"/>
        </w:rPr>
        <w:t xml:space="preserve"> consider issues associated with the implementation and operation of this Chapter. The Committee shall also consider identifying future priorities, including potential sectoral initiatives and cooperative activities, involving issues covered by this Chapter and issues related to</w:t>
      </w:r>
      <w:r w:rsidR="00E14355" w:rsidRPr="002E0029">
        <w:rPr>
          <w:rStyle w:val="Normal4Char"/>
          <w:rFonts w:cs="Times New Roman"/>
        </w:rPr>
        <w:t xml:space="preserve"> this Chapter</w:t>
      </w:r>
      <w:r w:rsidR="00E0631E" w:rsidRPr="002E0029">
        <w:rPr>
          <w:rStyle w:val="Normal4Char"/>
          <w:rFonts w:cs="Times New Roman"/>
        </w:rPr>
        <w:t xml:space="preserve"> covered by other Chapters of this Agreement.</w:t>
      </w:r>
      <w:r w:rsidR="00E14355" w:rsidRPr="00377344">
        <w:rPr>
          <w:rStyle w:val="Normal4Char"/>
          <w:rFonts w:cs="Times New Roman"/>
          <w:b/>
          <w:bCs/>
        </w:rPr>
        <w:t>]</w:t>
      </w:r>
      <w:r w:rsidR="00E0631E" w:rsidRPr="00377344">
        <w:rPr>
          <w:rStyle w:val="Normal4Char"/>
          <w:rFonts w:cs="Times New Roman"/>
          <w:b/>
          <w:bCs/>
        </w:rPr>
        <w:t xml:space="preserve"> </w:t>
      </w:r>
      <w:r w:rsidR="00E0631E" w:rsidRPr="00B2444F">
        <w:rPr>
          <w:rStyle w:val="Normal4Char"/>
          <w:rFonts w:cs="Times New Roman"/>
        </w:rPr>
        <w:t xml:space="preserve"> </w:t>
      </w:r>
    </w:p>
    <w:p w14:paraId="158E7934" w14:textId="77777777" w:rsidR="007C2969" w:rsidRPr="00AA0CEF" w:rsidRDefault="007C2969" w:rsidP="007C2969">
      <w:pPr>
        <w:pStyle w:val="Normal2"/>
        <w:spacing w:after="0"/>
        <w:rPr>
          <w:rFonts w:cs="Times New Roman"/>
          <w:szCs w:val="24"/>
        </w:rPr>
      </w:pPr>
    </w:p>
    <w:p w14:paraId="15CC85BA" w14:textId="468BED9B" w:rsidR="007C2969" w:rsidRPr="00AA0CEF" w:rsidRDefault="007C2969" w:rsidP="007C2969">
      <w:pPr>
        <w:pStyle w:val="Normal2"/>
        <w:spacing w:after="0"/>
        <w:rPr>
          <w:rFonts w:cs="Times New Roman"/>
          <w:szCs w:val="24"/>
        </w:rPr>
      </w:pPr>
      <w:r w:rsidRPr="00AA0CEF">
        <w:rPr>
          <w:rFonts w:cs="Times New Roman"/>
          <w:szCs w:val="24"/>
        </w:rPr>
        <w:t xml:space="preserve">3. </w:t>
      </w:r>
      <w:r w:rsidRPr="00AA0CEF">
        <w:rPr>
          <w:rFonts w:cs="Times New Roman"/>
          <w:szCs w:val="24"/>
        </w:rPr>
        <w:tab/>
        <w:t>The GRP</w:t>
      </w:r>
      <w:ins w:id="461" w:author="Author" w:date="2023-07-19T15:05:00Z">
        <w:r w:rsidR="006B2C8F">
          <w:rPr>
            <w:rFonts w:cs="Times New Roman"/>
            <w:szCs w:val="24"/>
          </w:rPr>
          <w:t xml:space="preserve"> </w:t>
        </w:r>
      </w:ins>
      <w:ins w:id="462" w:author="Lyons, David P. EOP/USTR" w:date="2023-07-19T09:45:00Z">
        <w:r w:rsidR="003D6E8D" w:rsidRPr="003D6E8D">
          <w:rPr>
            <w:rFonts w:cs="Times New Roman"/>
            <w:b/>
            <w:szCs w:val="24"/>
          </w:rPr>
          <w:t>[AU/US:</w:t>
        </w:r>
        <w:r w:rsidR="003D6E8D">
          <w:rPr>
            <w:rFonts w:cs="Times New Roman"/>
            <w:szCs w:val="24"/>
          </w:rPr>
          <w:t xml:space="preserve"> </w:t>
        </w:r>
      </w:ins>
      <w:r w:rsidRPr="00AA0CEF">
        <w:rPr>
          <w:rFonts w:cs="Times New Roman"/>
          <w:szCs w:val="24"/>
        </w:rPr>
        <w:t xml:space="preserve">Committee’s functions </w:t>
      </w:r>
      <w:r w:rsidR="00FB5B1A" w:rsidRPr="002E0029">
        <w:rPr>
          <w:rFonts w:cs="Times New Roman"/>
          <w:b/>
          <w:bCs/>
          <w:szCs w:val="24"/>
        </w:rPr>
        <w:t>[AU:</w:t>
      </w:r>
      <w:r w:rsidR="00FB5B1A" w:rsidRPr="002E0029">
        <w:rPr>
          <w:rFonts w:cs="Times New Roman"/>
          <w:szCs w:val="24"/>
        </w:rPr>
        <w:t xml:space="preserve"> may</w:t>
      </w:r>
      <w:r w:rsidR="00FB5B1A" w:rsidRPr="00377344">
        <w:rPr>
          <w:rFonts w:cs="Times New Roman"/>
          <w:b/>
          <w:bCs/>
          <w:szCs w:val="24"/>
        </w:rPr>
        <w:t xml:space="preserve">] </w:t>
      </w:r>
      <w:r w:rsidRPr="00AA0CEF">
        <w:rPr>
          <w:rFonts w:cs="Times New Roman"/>
          <w:szCs w:val="24"/>
        </w:rPr>
        <w:t>include</w:t>
      </w:r>
      <w:ins w:id="463" w:author="Lyons, David P. EOP/USTR" w:date="2023-07-19T09:45:00Z">
        <w:r w:rsidR="003D6E8D" w:rsidRPr="003D6E8D">
          <w:rPr>
            <w:rFonts w:cs="Times New Roman"/>
            <w:b/>
            <w:szCs w:val="24"/>
          </w:rPr>
          <w:t>]</w:t>
        </w:r>
        <w:r w:rsidR="003D6E8D">
          <w:rPr>
            <w:rFonts w:cs="Times New Roman"/>
            <w:szCs w:val="24"/>
          </w:rPr>
          <w:t xml:space="preserve"> </w:t>
        </w:r>
        <w:r w:rsidR="003D6E8D" w:rsidRPr="004A24F5">
          <w:rPr>
            <w:rFonts w:cs="Times New Roman"/>
            <w:b/>
            <w:bCs/>
            <w:szCs w:val="24"/>
          </w:rPr>
          <w:t>[</w:t>
        </w:r>
        <w:r w:rsidR="003D6E8D" w:rsidRPr="007D50EF">
          <w:rPr>
            <w:rFonts w:cs="Times New Roman"/>
            <w:b/>
            <w:bCs/>
            <w:szCs w:val="24"/>
          </w:rPr>
          <w:t>JP</w:t>
        </w:r>
        <w:r w:rsidR="003D6E8D">
          <w:rPr>
            <w:rFonts w:cs="Times New Roman"/>
            <w:szCs w:val="24"/>
          </w:rPr>
          <w:t>: Committee may undertake the following</w:t>
        </w:r>
        <w:r w:rsidR="003D6E8D" w:rsidRPr="004A24F5">
          <w:rPr>
            <w:rFonts w:cs="Times New Roman"/>
            <w:b/>
            <w:bCs/>
            <w:szCs w:val="24"/>
          </w:rPr>
          <w:t>]</w:t>
        </w:r>
      </w:ins>
      <w:r w:rsidRPr="00AA0CEF">
        <w:rPr>
          <w:rFonts w:cs="Times New Roman"/>
          <w:szCs w:val="24"/>
        </w:rPr>
        <w:t>:</w:t>
      </w:r>
    </w:p>
    <w:p w14:paraId="6232EF22" w14:textId="77777777" w:rsidR="007C2969" w:rsidRPr="00AA0CEF" w:rsidRDefault="007C2969" w:rsidP="007C2969">
      <w:pPr>
        <w:pStyle w:val="Normal2"/>
        <w:spacing w:after="0"/>
        <w:rPr>
          <w:rFonts w:cs="Times New Roman"/>
          <w:szCs w:val="24"/>
        </w:rPr>
      </w:pPr>
    </w:p>
    <w:p w14:paraId="570CDEE4" w14:textId="77777777" w:rsidR="007C2969" w:rsidRPr="005A5BC9" w:rsidRDefault="007C2969" w:rsidP="003E0878">
      <w:pPr>
        <w:ind w:left="1440" w:hanging="720"/>
        <w:jc w:val="both"/>
      </w:pPr>
      <w:r w:rsidRPr="00C702DA">
        <w:t>(a)</w:t>
      </w:r>
      <w:r w:rsidRPr="00C702DA">
        <w:tab/>
      </w:r>
      <w:r w:rsidRPr="00FB4EE2">
        <w:t>monitoring</w:t>
      </w:r>
      <w:r w:rsidRPr="0014509F">
        <w:t xml:space="preserve"> the implementation and operation of this Chapter, including through </w:t>
      </w:r>
      <w:r w:rsidRPr="005A5BC9">
        <w:t>updates on each Party’s regulatory practices and processes;</w:t>
      </w:r>
    </w:p>
    <w:p w14:paraId="23CFAE1E" w14:textId="77777777" w:rsidR="007C2969" w:rsidRPr="005A5BC9" w:rsidRDefault="007C2969" w:rsidP="003E0878">
      <w:pPr>
        <w:ind w:left="1440" w:hanging="720"/>
        <w:jc w:val="both"/>
      </w:pPr>
    </w:p>
    <w:p w14:paraId="71576DD7" w14:textId="61D2E093" w:rsidR="007C2969" w:rsidRPr="0014509F" w:rsidRDefault="007C2969" w:rsidP="003E0878">
      <w:pPr>
        <w:ind w:left="1440" w:hanging="720"/>
        <w:jc w:val="both"/>
        <w:rPr>
          <w:rStyle w:val="Normal4Char"/>
          <w:rFonts w:cs="Times New Roman"/>
          <w:szCs w:val="24"/>
        </w:rPr>
      </w:pPr>
      <w:r w:rsidRPr="00E37790">
        <w:t>(b)</w:t>
      </w:r>
      <w:r w:rsidRPr="00E37790">
        <w:tab/>
        <w:t>exchanging</w:t>
      </w:r>
      <w:r w:rsidRPr="0014509F">
        <w:rPr>
          <w:rStyle w:val="Normal4Char"/>
          <w:rFonts w:cs="Times New Roman"/>
        </w:rPr>
        <w:t xml:space="preserve"> information on effective methods for implementing this Chapter, including with respect to relevant work in international fora;</w:t>
      </w:r>
    </w:p>
    <w:p w14:paraId="421DD31B" w14:textId="77777777" w:rsidR="007C2969" w:rsidRPr="005A5BC9" w:rsidRDefault="007C2969" w:rsidP="003E0878">
      <w:pPr>
        <w:ind w:left="1440" w:hanging="720"/>
        <w:jc w:val="both"/>
        <w:rPr>
          <w:rStyle w:val="Normal4Char"/>
          <w:rFonts w:cs="Times New Roman"/>
          <w:szCs w:val="24"/>
        </w:rPr>
      </w:pPr>
    </w:p>
    <w:p w14:paraId="0D389258" w14:textId="43DA2505" w:rsidR="007C2969" w:rsidRDefault="007C2969" w:rsidP="003E0878">
      <w:pPr>
        <w:ind w:left="1440" w:hanging="720"/>
        <w:jc w:val="both"/>
        <w:rPr>
          <w:rStyle w:val="Normal4Char"/>
          <w:rFonts w:cs="Times New Roman"/>
        </w:rPr>
      </w:pPr>
      <w:r w:rsidRPr="005A5BC9">
        <w:rPr>
          <w:rStyle w:val="Normal4Char"/>
          <w:rFonts w:cs="Times New Roman"/>
        </w:rPr>
        <w:t>(c)</w:t>
      </w:r>
      <w:r w:rsidRPr="005A5BC9">
        <w:rPr>
          <w:rStyle w:val="Normal4Char"/>
          <w:rFonts w:cs="Times New Roman"/>
        </w:rPr>
        <w:tab/>
      </w:r>
      <w:r w:rsidR="00F3633F" w:rsidRPr="00377344">
        <w:rPr>
          <w:rStyle w:val="Normal4Char"/>
          <w:rFonts w:cs="Times New Roman"/>
          <w:b/>
          <w:bCs/>
        </w:rPr>
        <w:t>[</w:t>
      </w:r>
      <w:r w:rsidR="00F3633F" w:rsidRPr="002E0029">
        <w:rPr>
          <w:rStyle w:val="Normal4Char"/>
          <w:rFonts w:cs="Times New Roman"/>
          <w:b/>
          <w:bCs/>
        </w:rPr>
        <w:t>AU:</w:t>
      </w:r>
      <w:r w:rsidR="00F3633F" w:rsidRPr="002E0029">
        <w:rPr>
          <w:rStyle w:val="Normal4Char"/>
          <w:rFonts w:cs="Times New Roman"/>
        </w:rPr>
        <w:t xml:space="preserve"> supporting any </w:t>
      </w:r>
      <w:r w:rsidR="00E72E51" w:rsidRPr="002E0029">
        <w:rPr>
          <w:rStyle w:val="Normal4Char"/>
          <w:rFonts w:cs="Times New Roman"/>
        </w:rPr>
        <w:t>consultations</w:t>
      </w:r>
      <w:r w:rsidR="00E72E51" w:rsidRPr="00377344">
        <w:rPr>
          <w:rStyle w:val="Normal4Char"/>
          <w:rFonts w:cs="Times New Roman"/>
          <w:b/>
          <w:bCs/>
        </w:rPr>
        <w:t xml:space="preserve">] </w:t>
      </w:r>
      <w:r w:rsidR="00EF15B6" w:rsidRPr="00377344">
        <w:rPr>
          <w:rStyle w:val="Normal4Char"/>
          <w:rFonts w:cs="Times New Roman"/>
          <w:b/>
          <w:bCs/>
        </w:rPr>
        <w:t>[</w:t>
      </w:r>
      <w:r w:rsidR="00EF15B6" w:rsidRPr="002E0029">
        <w:rPr>
          <w:rStyle w:val="Normal4Char"/>
          <w:rFonts w:cs="Times New Roman"/>
          <w:b/>
          <w:bCs/>
        </w:rPr>
        <w:t>US</w:t>
      </w:r>
      <w:r w:rsidR="00EF15B6" w:rsidRPr="00B2444F">
        <w:rPr>
          <w:rStyle w:val="Normal4Char"/>
          <w:rFonts w:cs="Times New Roman"/>
          <w:b/>
          <w:bCs/>
        </w:rPr>
        <w:t>:</w:t>
      </w:r>
      <w:r w:rsidR="00EF15B6" w:rsidRPr="00B2444F">
        <w:rPr>
          <w:rStyle w:val="Normal4Char"/>
          <w:rFonts w:cs="Times New Roman"/>
        </w:rPr>
        <w:t xml:space="preserve"> </w:t>
      </w:r>
      <w:r w:rsidRPr="005A5BC9">
        <w:rPr>
          <w:rStyle w:val="Normal4Char"/>
          <w:rFonts w:cs="Times New Roman"/>
        </w:rPr>
        <w:t>consulting</w:t>
      </w:r>
      <w:r w:rsidR="00EF15B6" w:rsidRPr="00377344">
        <w:rPr>
          <w:rStyle w:val="Normal4Char"/>
          <w:rFonts w:cs="Times New Roman"/>
          <w:b/>
          <w:bCs/>
        </w:rPr>
        <w:t>]</w:t>
      </w:r>
      <w:r w:rsidRPr="005A5BC9">
        <w:rPr>
          <w:rStyle w:val="Normal4Char"/>
          <w:rFonts w:cs="Times New Roman"/>
        </w:rPr>
        <w:t xml:space="preserve"> </w:t>
      </w:r>
      <w:r w:rsidRPr="00FB4EE2">
        <w:t>on</w:t>
      </w:r>
      <w:r w:rsidRPr="0014509F">
        <w:rPr>
          <w:rStyle w:val="Normal4Char"/>
          <w:rFonts w:cs="Times New Roman"/>
        </w:rPr>
        <w:t xml:space="preserve"> matters and positions in advance of</w:t>
      </w:r>
      <w:r w:rsidRPr="005A5BC9">
        <w:rPr>
          <w:rStyle w:val="Normal4Char"/>
          <w:rFonts w:cs="Times New Roman"/>
        </w:rPr>
        <w:t xml:space="preserve"> meetings in international fora that are related to the work of this Chapter, including opportunities for workshops, seminars, and other relevant activities to support strengthening</w:t>
      </w:r>
      <w:r w:rsidRPr="005A5BC9">
        <w:rPr>
          <w:rStyle w:val="Normal4Char"/>
          <w:rFonts w:eastAsia="Calibri" w:cs="Times New Roman"/>
        </w:rPr>
        <w:t xml:space="preserve"> of</w:t>
      </w:r>
      <w:r w:rsidRPr="005A5BC9">
        <w:rPr>
          <w:rStyle w:val="Normal4Char"/>
          <w:rFonts w:cs="Times New Roman"/>
        </w:rPr>
        <w:t xml:space="preserve"> good regulatory practices</w:t>
      </w:r>
      <w:r w:rsidR="00D40FF4">
        <w:rPr>
          <w:rStyle w:val="Normal4Char"/>
          <w:rFonts w:cs="Times New Roman"/>
        </w:rPr>
        <w:t>;</w:t>
      </w:r>
    </w:p>
    <w:p w14:paraId="64B32531" w14:textId="05607F5E" w:rsidR="00EB6813" w:rsidRPr="00EB6813" w:rsidRDefault="00EB6813" w:rsidP="003E0878">
      <w:pPr>
        <w:ind w:left="1440" w:hanging="720"/>
        <w:jc w:val="both"/>
        <w:rPr>
          <w:rStyle w:val="Normal4Char"/>
          <w:rFonts w:cs="Times New Roman"/>
          <w:b/>
          <w:bCs/>
        </w:rPr>
      </w:pPr>
    </w:p>
    <w:p w14:paraId="61D2F8E6" w14:textId="26FE2214" w:rsidR="007C2969" w:rsidRPr="005A5BC9" w:rsidRDefault="007C2969" w:rsidP="003E0878">
      <w:pPr>
        <w:ind w:left="1440" w:hanging="720"/>
        <w:jc w:val="both"/>
      </w:pPr>
      <w:r w:rsidRPr="00FB4EE2">
        <w:t>(d)</w:t>
      </w:r>
      <w:r w:rsidRPr="00FB4EE2">
        <w:tab/>
        <w:t>consider</w:t>
      </w:r>
      <w:r w:rsidRPr="00FB4EE2">
        <w:rPr>
          <w:rStyle w:val="Normal4Char"/>
          <w:rFonts w:cs="Times New Roman"/>
          <w:szCs w:val="24"/>
        </w:rPr>
        <w:t>ing</w:t>
      </w:r>
      <w:r w:rsidRPr="0014509F">
        <w:rPr>
          <w:rStyle w:val="Normal4Char"/>
          <w:rFonts w:cs="Times New Roman"/>
          <w:szCs w:val="24"/>
        </w:rPr>
        <w:t xml:space="preserve"> </w:t>
      </w:r>
      <w:r w:rsidRPr="0014509F">
        <w:t xml:space="preserve">suggestions from </w:t>
      </w:r>
      <w:r w:rsidR="00BA7CEF">
        <w:t xml:space="preserve">a diverse array of </w:t>
      </w:r>
      <w:r w:rsidRPr="0014509F">
        <w:t>stakeholders regarding opportunities to strengthen the application of good regulatory practices;</w:t>
      </w:r>
    </w:p>
    <w:p w14:paraId="75A37A40" w14:textId="77777777" w:rsidR="007C2969" w:rsidRPr="005A5BC9" w:rsidRDefault="007C2969" w:rsidP="003E0878">
      <w:pPr>
        <w:ind w:left="1440" w:hanging="720"/>
        <w:jc w:val="both"/>
      </w:pPr>
    </w:p>
    <w:p w14:paraId="1B95DC44" w14:textId="0B0D558A" w:rsidR="007C2969" w:rsidRDefault="007C2969" w:rsidP="003E0878">
      <w:pPr>
        <w:ind w:left="1440" w:hanging="720"/>
        <w:jc w:val="both"/>
      </w:pPr>
      <w:r w:rsidRPr="00E37790">
        <w:t>(e)</w:t>
      </w:r>
      <w:r w:rsidRPr="00E37790">
        <w:tab/>
        <w:t>consider</w:t>
      </w:r>
      <w:r w:rsidRPr="005A5BC9">
        <w:rPr>
          <w:rStyle w:val="Normal4Char"/>
          <w:rFonts w:cs="Times New Roman"/>
          <w:szCs w:val="24"/>
        </w:rPr>
        <w:t>ing</w:t>
      </w:r>
      <w:r w:rsidRPr="005A5BC9">
        <w:t xml:space="preserve"> developments in good regulatory practices with a view to identifying future work for the GRP Committee </w:t>
      </w:r>
      <w:r w:rsidR="00D40FF4">
        <w:t xml:space="preserve">and </w:t>
      </w:r>
      <w:r w:rsidRPr="00986FA6">
        <w:t>improving the operation and implementation of th</w:t>
      </w:r>
      <w:r w:rsidRPr="000617F6">
        <w:t xml:space="preserve">is Chapter; </w:t>
      </w:r>
    </w:p>
    <w:p w14:paraId="7C8B3B82" w14:textId="0476DE25" w:rsidR="00D40FF4" w:rsidRDefault="00D40FF4" w:rsidP="003E0878">
      <w:pPr>
        <w:ind w:left="1440" w:hanging="720"/>
        <w:jc w:val="both"/>
      </w:pPr>
    </w:p>
    <w:p w14:paraId="0B3EDD0C" w14:textId="58FB8575" w:rsidR="00D40FF4" w:rsidRPr="005A5BC9" w:rsidRDefault="00D40FF4" w:rsidP="003E0878">
      <w:pPr>
        <w:ind w:left="1440" w:hanging="720"/>
        <w:jc w:val="both"/>
        <w:rPr>
          <w:rStyle w:val="Normal4Char"/>
          <w:rFonts w:cs="Times New Roman"/>
          <w:szCs w:val="24"/>
        </w:rPr>
      </w:pPr>
      <w:r>
        <w:rPr>
          <w:rStyle w:val="Normal4Char"/>
          <w:rFonts w:cs="Times New Roman"/>
        </w:rPr>
        <w:t>(f)</w:t>
      </w:r>
      <w:r>
        <w:rPr>
          <w:rStyle w:val="Normal4Char"/>
          <w:rFonts w:cs="Times New Roman"/>
        </w:rPr>
        <w:tab/>
      </w:r>
      <w:r w:rsidRPr="001878AE">
        <w:rPr>
          <w:rStyle w:val="Normal4Char"/>
          <w:rFonts w:cs="Times New Roman"/>
        </w:rPr>
        <w:t xml:space="preserve">exploring opportunities to cooperate to advance the </w:t>
      </w:r>
      <w:ins w:id="464" w:author="Celeste Chen (Federal)" w:date="2023-07-13T21:50:00Z">
        <w:r w:rsidR="00D964AD" w:rsidRPr="004A24F5">
          <w:rPr>
            <w:rStyle w:val="Normal4Char"/>
            <w:rFonts w:cs="Times New Roman"/>
            <w:b/>
            <w:bCs/>
          </w:rPr>
          <w:t>[</w:t>
        </w:r>
        <w:r w:rsidR="00D964AD" w:rsidRPr="00D964AD">
          <w:rPr>
            <w:rStyle w:val="Normal4Char"/>
            <w:rFonts w:cs="Times New Roman"/>
            <w:b/>
            <w:bCs/>
          </w:rPr>
          <w:t>BN</w:t>
        </w:r>
        <w:r w:rsidR="00D964AD" w:rsidRPr="00D964AD">
          <w:rPr>
            <w:rStyle w:val="Normal4Char"/>
            <w:rFonts w:cs="Times New Roman"/>
          </w:rPr>
          <w:t>:</w:t>
        </w:r>
        <w:r w:rsidR="00D964AD">
          <w:rPr>
            <w:rStyle w:val="Normal4Char"/>
            <w:rFonts w:cs="Times New Roman"/>
          </w:rPr>
          <w:t xml:space="preserve"> knowledge and</w:t>
        </w:r>
        <w:r w:rsidR="00D964AD" w:rsidRPr="004A24F5">
          <w:rPr>
            <w:rStyle w:val="Normal4Char"/>
            <w:rFonts w:cs="Times New Roman"/>
            <w:b/>
            <w:bCs/>
          </w:rPr>
          <w:t xml:space="preserve">] </w:t>
        </w:r>
      </w:ins>
      <w:r w:rsidRPr="001878AE">
        <w:rPr>
          <w:rStyle w:val="Normal4Char"/>
          <w:rFonts w:cs="Times New Roman"/>
        </w:rPr>
        <w:t>application of good regulatory practices in the Indo-Pacific region</w:t>
      </w:r>
      <w:r w:rsidR="00EB6813">
        <w:rPr>
          <w:rStyle w:val="Normal4Char"/>
          <w:rFonts w:cs="Times New Roman"/>
        </w:rPr>
        <w:t xml:space="preserve"> </w:t>
      </w:r>
      <w:r w:rsidR="00EB6813" w:rsidRPr="0050257E">
        <w:rPr>
          <w:rStyle w:val="Normal4Char"/>
          <w:rFonts w:cs="Times New Roman"/>
          <w:b/>
          <w:bCs/>
        </w:rPr>
        <w:t>[</w:t>
      </w:r>
      <w:r w:rsidR="00EC4346" w:rsidRPr="0050257E">
        <w:rPr>
          <w:rStyle w:val="Normal4Char"/>
          <w:rFonts w:cs="Times New Roman"/>
          <w:b/>
          <w:bCs/>
        </w:rPr>
        <w:t>AU/</w:t>
      </w:r>
      <w:ins w:id="465" w:author="Celeste Chen (Federal)" w:date="2023-07-13T21:50:00Z">
        <w:r w:rsidR="006D1BA2">
          <w:rPr>
            <w:rStyle w:val="Normal4Char"/>
            <w:rFonts w:cs="Times New Roman"/>
            <w:b/>
            <w:bCs/>
          </w:rPr>
          <w:t>BN/</w:t>
        </w:r>
      </w:ins>
      <w:ins w:id="466" w:author="Celeste Chen (Federal)" w:date="2023-07-13T21:36:00Z">
        <w:r w:rsidR="00FF58EC">
          <w:rPr>
            <w:rStyle w:val="Normal4Char"/>
            <w:rFonts w:cs="Times New Roman"/>
            <w:b/>
            <w:bCs/>
          </w:rPr>
          <w:t>MY/</w:t>
        </w:r>
      </w:ins>
      <w:r w:rsidR="00EB6813" w:rsidRPr="0050257E">
        <w:rPr>
          <w:rStyle w:val="Normal4Char"/>
          <w:rFonts w:cs="Times New Roman"/>
          <w:b/>
          <w:bCs/>
        </w:rPr>
        <w:t>NZ</w:t>
      </w:r>
      <w:ins w:id="467" w:author="Celeste Chen (Federal)" w:date="2023-07-13T21:35:00Z">
        <w:r w:rsidR="000E2460">
          <w:rPr>
            <w:rStyle w:val="Normal4Char"/>
            <w:rFonts w:cs="Times New Roman"/>
            <w:b/>
            <w:bCs/>
          </w:rPr>
          <w:t>/US</w:t>
        </w:r>
      </w:ins>
      <w:r w:rsidR="00EB6813" w:rsidRPr="0050257E">
        <w:rPr>
          <w:rStyle w:val="Normal4Char"/>
          <w:rFonts w:cs="Times New Roman"/>
          <w:b/>
          <w:bCs/>
        </w:rPr>
        <w:t>:</w:t>
      </w:r>
      <w:r w:rsidR="00EB6813" w:rsidRPr="0050257E">
        <w:rPr>
          <w:rStyle w:val="Normal4Char"/>
          <w:rFonts w:cs="Times New Roman"/>
        </w:rPr>
        <w:t xml:space="preserve"> including, but not limited to, holding </w:t>
      </w:r>
      <w:r w:rsidR="00B55B77" w:rsidRPr="0050257E">
        <w:rPr>
          <w:rStyle w:val="Normal4Char"/>
          <w:rFonts w:cs="Times New Roman"/>
        </w:rPr>
        <w:t xml:space="preserve">joint </w:t>
      </w:r>
      <w:r w:rsidR="00EB6813" w:rsidRPr="0050257E">
        <w:rPr>
          <w:rStyle w:val="Normal4Char"/>
          <w:rFonts w:cs="Times New Roman"/>
        </w:rPr>
        <w:t xml:space="preserve">meetings </w:t>
      </w:r>
      <w:r w:rsidR="00B55B77" w:rsidRPr="0050257E">
        <w:rPr>
          <w:rStyle w:val="Normal4Char"/>
          <w:rFonts w:cs="Times New Roman"/>
        </w:rPr>
        <w:t>with the equivalent Committees under other Trade Agreements where there are shared interests and some common members</w:t>
      </w:r>
      <w:r w:rsidR="006B2C8F" w:rsidRPr="006B2C8F">
        <w:rPr>
          <w:rStyle w:val="Normal4Char"/>
          <w:rFonts w:cs="Times New Roman"/>
          <w:b/>
          <w:bCs/>
        </w:rPr>
        <w:t>]</w:t>
      </w:r>
      <w:ins w:id="468" w:author="Author" w:date="2023-07-19T06:30:00Z">
        <w:r w:rsidR="00BF64FC" w:rsidRPr="006B2C8F">
          <w:rPr>
            <w:rStyle w:val="Normal4Char"/>
            <w:rFonts w:cs="Times New Roman"/>
            <w:b/>
            <w:bCs/>
          </w:rPr>
          <w:t>[</w:t>
        </w:r>
      </w:ins>
      <w:ins w:id="469" w:author="Celeste Chen (Federal)" w:date="2023-07-13T21:33:00Z">
        <w:r w:rsidR="000E2460">
          <w:rPr>
            <w:rStyle w:val="Normal4Char"/>
            <w:rFonts w:cs="Times New Roman"/>
            <w:b/>
            <w:bCs/>
          </w:rPr>
          <w:t xml:space="preserve"> </w:t>
        </w:r>
        <w:commentRangeStart w:id="470"/>
        <w:r w:rsidR="000E2460" w:rsidRPr="000E2460">
          <w:rPr>
            <w:rStyle w:val="Normal4Char"/>
            <w:rFonts w:cs="Times New Roman"/>
          </w:rPr>
          <w:t>as</w:t>
        </w:r>
      </w:ins>
      <w:commentRangeEnd w:id="470"/>
      <w:r w:rsidR="00BF64FC">
        <w:rPr>
          <w:rStyle w:val="CommentReference"/>
        </w:rPr>
        <w:commentReference w:id="470"/>
      </w:r>
      <w:ins w:id="471" w:author="Celeste Chen (Federal)" w:date="2023-07-13T21:33:00Z">
        <w:r w:rsidR="000E2460" w:rsidRPr="000E2460">
          <w:rPr>
            <w:rStyle w:val="Normal4Char"/>
            <w:rFonts w:cs="Times New Roman"/>
          </w:rPr>
          <w:t xml:space="preserve"> the Parties may </w:t>
        </w:r>
      </w:ins>
      <w:ins w:id="472" w:author="Celeste Chen (Federal)" w:date="2023-07-13T21:47:00Z">
        <w:r w:rsidR="00937A5D">
          <w:rPr>
            <w:rStyle w:val="Normal4Char"/>
            <w:rFonts w:cs="Times New Roman"/>
          </w:rPr>
          <w:t xml:space="preserve">collectively </w:t>
        </w:r>
      </w:ins>
      <w:ins w:id="473" w:author="Celeste Chen (Federal)" w:date="2023-07-13T21:33:00Z">
        <w:r w:rsidR="000E2460" w:rsidRPr="000E2460">
          <w:rPr>
            <w:rStyle w:val="Normal4Char"/>
            <w:rFonts w:cs="Times New Roman"/>
          </w:rPr>
          <w:t>decide</w:t>
        </w:r>
        <w:r w:rsidR="000E2460">
          <w:rPr>
            <w:rStyle w:val="Normal4Char"/>
            <w:rFonts w:cs="Times New Roman"/>
            <w:b/>
            <w:bCs/>
          </w:rPr>
          <w:t>]</w:t>
        </w:r>
      </w:ins>
      <w:r w:rsidRPr="001878AE">
        <w:rPr>
          <w:rStyle w:val="Normal4Char"/>
          <w:rFonts w:cs="Times New Roman"/>
        </w:rPr>
        <w:t>; and</w:t>
      </w:r>
    </w:p>
    <w:p w14:paraId="5F34E4EA" w14:textId="77777777" w:rsidR="00D40FF4" w:rsidRPr="000617F6" w:rsidRDefault="00D40FF4" w:rsidP="003E0878">
      <w:pPr>
        <w:ind w:left="1440" w:hanging="720"/>
        <w:jc w:val="both"/>
      </w:pPr>
    </w:p>
    <w:p w14:paraId="4D099011" w14:textId="6690E4C1" w:rsidR="007C2969" w:rsidRPr="00FB4EE2" w:rsidRDefault="007C2969" w:rsidP="003E0878">
      <w:pPr>
        <w:ind w:left="1440" w:hanging="720"/>
        <w:jc w:val="both"/>
        <w:rPr>
          <w:rStyle w:val="NoSpacingChar"/>
          <w:szCs w:val="24"/>
        </w:rPr>
      </w:pPr>
      <w:r w:rsidRPr="00747CC4">
        <w:t>(</w:t>
      </w:r>
      <w:r w:rsidR="00D40FF4">
        <w:t>g</w:t>
      </w:r>
      <w:r w:rsidRPr="00747CC4">
        <w:t>)</w:t>
      </w:r>
      <w:r w:rsidRPr="00747CC4">
        <w:tab/>
        <w:t>taking</w:t>
      </w:r>
      <w:r w:rsidRPr="00FB4EE2">
        <w:rPr>
          <w:rStyle w:val="NoSpacingChar"/>
          <w:szCs w:val="24"/>
        </w:rPr>
        <w:t xml:space="preserve"> any other steps that the Parties consider will assist them in implementing this Chapter.</w:t>
      </w:r>
    </w:p>
    <w:p w14:paraId="02E8B113" w14:textId="77777777" w:rsidR="007C2969" w:rsidRPr="00FB4EE2" w:rsidRDefault="007C2969" w:rsidP="003E0878">
      <w:pPr>
        <w:ind w:left="1440" w:hanging="720"/>
        <w:jc w:val="both"/>
        <w:rPr>
          <w:rStyle w:val="NoSpacingChar"/>
          <w:szCs w:val="24"/>
        </w:rPr>
      </w:pPr>
    </w:p>
    <w:p w14:paraId="33DDD1A9" w14:textId="3BEB8A19" w:rsidR="007C2969" w:rsidRPr="002E0029" w:rsidRDefault="007C2969" w:rsidP="003E0878">
      <w:pPr>
        <w:jc w:val="both"/>
        <w:rPr>
          <w:rStyle w:val="NoSpacingChar"/>
          <w:szCs w:val="24"/>
        </w:rPr>
      </w:pPr>
      <w:r w:rsidRPr="00FB4EE2">
        <w:rPr>
          <w:rStyle w:val="NoSpacingChar"/>
          <w:szCs w:val="24"/>
        </w:rPr>
        <w:t>4.</w:t>
      </w:r>
      <w:r w:rsidRPr="00FB4EE2">
        <w:rPr>
          <w:rStyle w:val="NoSpacingChar"/>
          <w:szCs w:val="24"/>
        </w:rPr>
        <w:tab/>
      </w:r>
      <w:r w:rsidR="004B2778" w:rsidRPr="00B2444F">
        <w:rPr>
          <w:rStyle w:val="NoSpacingChar"/>
          <w:b/>
          <w:bCs/>
          <w:szCs w:val="24"/>
        </w:rPr>
        <w:t>[US:</w:t>
      </w:r>
      <w:r w:rsidR="004B2778" w:rsidRPr="00B2444F">
        <w:rPr>
          <w:rStyle w:val="NoSpacingChar"/>
          <w:szCs w:val="24"/>
        </w:rPr>
        <w:t xml:space="preserve"> </w:t>
      </w:r>
      <w:r w:rsidRPr="00FB4EE2">
        <w:rPr>
          <w:rStyle w:val="NoSpacingChar"/>
          <w:szCs w:val="24"/>
        </w:rPr>
        <w:t>Each Party shall provide opportunities for persons of that Party to provide views on the implementation of this Chapter</w:t>
      </w:r>
      <w:r w:rsidRPr="00377344">
        <w:rPr>
          <w:rStyle w:val="NoSpacingChar"/>
          <w:b/>
          <w:bCs/>
          <w:szCs w:val="24"/>
        </w:rPr>
        <w:t>.</w:t>
      </w:r>
      <w:r w:rsidR="002E38A7" w:rsidRPr="00377344">
        <w:rPr>
          <w:rStyle w:val="NoSpacingChar"/>
          <w:b/>
          <w:bCs/>
          <w:szCs w:val="24"/>
        </w:rPr>
        <w:t>]</w:t>
      </w:r>
      <w:r w:rsidR="004B2778" w:rsidRPr="00377344">
        <w:rPr>
          <w:b/>
          <w:bCs/>
        </w:rPr>
        <w:t xml:space="preserve"> </w:t>
      </w:r>
      <w:r w:rsidR="004B2778" w:rsidRPr="00377344">
        <w:rPr>
          <w:rStyle w:val="NoSpacingChar"/>
          <w:b/>
          <w:bCs/>
          <w:szCs w:val="24"/>
        </w:rPr>
        <w:t>[</w:t>
      </w:r>
      <w:r w:rsidR="004B2778" w:rsidRPr="002E0029">
        <w:rPr>
          <w:rStyle w:val="NoSpacingChar"/>
          <w:b/>
          <w:bCs/>
          <w:szCs w:val="24"/>
        </w:rPr>
        <w:t>AU</w:t>
      </w:r>
      <w:r w:rsidR="00A0088D">
        <w:rPr>
          <w:rStyle w:val="NoSpacingChar"/>
          <w:b/>
          <w:bCs/>
          <w:szCs w:val="24"/>
        </w:rPr>
        <w:t>/NZ</w:t>
      </w:r>
      <w:r w:rsidR="00B2444F" w:rsidRPr="002E0029">
        <w:rPr>
          <w:rStyle w:val="NoSpacingChar"/>
          <w:b/>
          <w:bCs/>
          <w:szCs w:val="24"/>
        </w:rPr>
        <w:t>:</w:t>
      </w:r>
      <w:r w:rsidR="004B2778" w:rsidRPr="002E0029">
        <w:rPr>
          <w:rStyle w:val="NoSpacingChar"/>
          <w:szCs w:val="24"/>
        </w:rPr>
        <w:t xml:space="preserve"> The Committee shall establish appropriate mechanisms to provide continuing opportunities for interested persons of the Parties to provide input on matters covered by this Chapter.</w:t>
      </w:r>
      <w:r w:rsidR="004B2778" w:rsidRPr="00377344">
        <w:rPr>
          <w:rStyle w:val="NoSpacingChar"/>
          <w:b/>
          <w:bCs/>
          <w:szCs w:val="24"/>
        </w:rPr>
        <w:t>]</w:t>
      </w:r>
    </w:p>
    <w:p w14:paraId="5FC11D3B" w14:textId="77777777" w:rsidR="007C2969" w:rsidRPr="004C05D3" w:rsidRDefault="007C2969" w:rsidP="003E0878">
      <w:pPr>
        <w:jc w:val="both"/>
        <w:rPr>
          <w:rStyle w:val="NoSpacingChar"/>
          <w:szCs w:val="24"/>
        </w:rPr>
      </w:pPr>
    </w:p>
    <w:p w14:paraId="0E8B534D" w14:textId="1A55A23F" w:rsidR="007C2969" w:rsidRPr="002E0029" w:rsidRDefault="007C2969" w:rsidP="51AF16B2">
      <w:pPr>
        <w:jc w:val="both"/>
        <w:rPr>
          <w:i/>
          <w:iCs/>
        </w:rPr>
      </w:pPr>
      <w:r>
        <w:t>5.</w:t>
      </w:r>
      <w:r>
        <w:tab/>
      </w:r>
      <w:r w:rsidR="00FF0796" w:rsidRPr="00D86FE2">
        <w:rPr>
          <w:b/>
          <w:bCs/>
        </w:rPr>
        <w:t>[US:</w:t>
      </w:r>
      <w:r w:rsidR="00FF0796">
        <w:t xml:space="preserve"> </w:t>
      </w:r>
      <w:r>
        <w:t>In carrying out its work, the GRP Committee shall take into account the activities of other committees, working groups</w:t>
      </w:r>
      <w:r w:rsidR="001462FE">
        <w:t>,</w:t>
      </w:r>
      <w:r>
        <w:t xml:space="preserve"> and other subsidiary bodies established under this Agreement in order to avoid duplication of activities.</w:t>
      </w:r>
      <w:r w:rsidR="00FF0796" w:rsidRPr="00D86FE2">
        <w:rPr>
          <w:b/>
          <w:bCs/>
        </w:rPr>
        <w:t>]</w:t>
      </w:r>
    </w:p>
    <w:p w14:paraId="120775E9" w14:textId="77777777" w:rsidR="007C2969" w:rsidRPr="005A5BC9" w:rsidRDefault="007C2969" w:rsidP="003E0878">
      <w:pPr>
        <w:jc w:val="both"/>
      </w:pPr>
    </w:p>
    <w:p w14:paraId="43432351" w14:textId="377C86A9" w:rsidR="007C2969" w:rsidRPr="002E0029" w:rsidRDefault="007C2969" w:rsidP="003E0878">
      <w:pPr>
        <w:jc w:val="both"/>
      </w:pPr>
      <w:r>
        <w:t>6.</w:t>
      </w:r>
      <w:r>
        <w:tab/>
        <w:t xml:space="preserve">Unless the Parties decide otherwise, the GRP Committee shall </w:t>
      </w:r>
      <w:r w:rsidRPr="0050257E">
        <w:t xml:space="preserve">meet </w:t>
      </w:r>
      <w:r w:rsidR="00420720" w:rsidRPr="00420720">
        <w:rPr>
          <w:b/>
          <w:bCs/>
        </w:rPr>
        <w:t>[US:</w:t>
      </w:r>
      <w:r w:rsidR="00420720">
        <w:t xml:space="preserve"> </w:t>
      </w:r>
      <w:r w:rsidR="00420720" w:rsidRPr="002E43E8">
        <w:t>at least once a year</w:t>
      </w:r>
      <w:r w:rsidR="00420720" w:rsidRPr="00D86FE2">
        <w:rPr>
          <w:b/>
          <w:bCs/>
        </w:rPr>
        <w:t xml:space="preserve"> </w:t>
      </w:r>
      <w:r w:rsidR="00420720" w:rsidRPr="00420720">
        <w:rPr>
          <w:b/>
          <w:bCs/>
        </w:rPr>
        <w:t>]</w:t>
      </w:r>
      <w:r w:rsidR="00FF0796" w:rsidRPr="00D86FE2">
        <w:rPr>
          <w:b/>
          <w:bCs/>
        </w:rPr>
        <w:t>[</w:t>
      </w:r>
      <w:r w:rsidR="00EC4346" w:rsidRPr="0050257E">
        <w:rPr>
          <w:b/>
          <w:bCs/>
        </w:rPr>
        <w:t>AU/</w:t>
      </w:r>
      <w:r w:rsidR="00FF0796" w:rsidRPr="0050257E">
        <w:rPr>
          <w:b/>
          <w:bCs/>
        </w:rPr>
        <w:t>NZ</w:t>
      </w:r>
      <w:r w:rsidR="002E43E8">
        <w:rPr>
          <w:b/>
          <w:bCs/>
        </w:rPr>
        <w:t>; US considering</w:t>
      </w:r>
      <w:r w:rsidR="00FF0796" w:rsidRPr="0050257E">
        <w:t>:</w:t>
      </w:r>
      <w:r w:rsidR="00FF0796" w:rsidRPr="0050257E">
        <w:rPr>
          <w:lang w:val="en-SG"/>
        </w:rPr>
        <w:t xml:space="preserve"> within one year of the date of entry into force of this Agreement, and thereafter as necessary</w:t>
      </w:r>
      <w:r w:rsidR="00420720" w:rsidRPr="00420720">
        <w:rPr>
          <w:b/>
          <w:bCs/>
          <w:lang w:val="en-SG"/>
        </w:rPr>
        <w:t>]</w:t>
      </w:r>
      <w:r>
        <w:t>.  The Parties shall endeavor to schedule meetings to permit participation of government representatives engaged in the work of other relevant chapters in this Agreement.  The GRP Committee may also invite persons</w:t>
      </w:r>
      <w:r w:rsidR="00B71211">
        <w:t xml:space="preserve"> that may have an interest</w:t>
      </w:r>
      <w:r>
        <w:t xml:space="preserve"> to contribute to its work</w:t>
      </w:r>
      <w:ins w:id="474" w:author="Celeste Chen (Federal)" w:date="2023-07-13T21:12:00Z">
        <w:r w:rsidR="007D50EF">
          <w:t xml:space="preserve"> </w:t>
        </w:r>
        <w:r w:rsidR="007D50EF" w:rsidRPr="004A24F5">
          <w:rPr>
            <w:b/>
            <w:bCs/>
          </w:rPr>
          <w:t>[</w:t>
        </w:r>
        <w:r w:rsidR="007D50EF" w:rsidRPr="00B9730F">
          <w:rPr>
            <w:b/>
            <w:bCs/>
          </w:rPr>
          <w:t>JP</w:t>
        </w:r>
        <w:r w:rsidR="007D50EF">
          <w:t>: , provided that the representatives of the Parties agree on the invitation</w:t>
        </w:r>
        <w:r w:rsidR="007D50EF" w:rsidRPr="004A24F5">
          <w:rPr>
            <w:b/>
            <w:bCs/>
          </w:rPr>
          <w:t>]</w:t>
        </w:r>
      </w:ins>
      <w:r>
        <w:t>.</w:t>
      </w:r>
      <w:ins w:id="475" w:author="Celeste Chen (Federal)" w:date="2023-07-13T21:11:00Z">
        <w:r w:rsidR="007D50EF">
          <w:t xml:space="preserve"> </w:t>
        </w:r>
      </w:ins>
    </w:p>
    <w:p w14:paraId="678BD6CF" w14:textId="77777777" w:rsidR="00FA6347" w:rsidRDefault="00FA6347" w:rsidP="007C2969">
      <w:pPr>
        <w:jc w:val="both"/>
        <w:rPr>
          <w:ins w:id="476" w:author="Celeste Chen (Federal)" w:date="2023-07-13T21:13:00Z"/>
          <w:rStyle w:val="Heading1Char"/>
          <w:rFonts w:eastAsiaTheme="minorHAnsi"/>
          <w:szCs w:val="24"/>
        </w:rPr>
      </w:pPr>
    </w:p>
    <w:p w14:paraId="6A0B9A90" w14:textId="47674695" w:rsidR="007C2969" w:rsidRPr="006C0087" w:rsidRDefault="007C2969" w:rsidP="007C2969">
      <w:pPr>
        <w:jc w:val="both"/>
        <w:rPr>
          <w:rFonts w:cs="Times New Roman"/>
          <w:b/>
          <w:szCs w:val="24"/>
        </w:rPr>
      </w:pPr>
      <w:r w:rsidRPr="006C0087">
        <w:rPr>
          <w:rStyle w:val="Heading1Char"/>
          <w:rFonts w:eastAsiaTheme="minorHAnsi"/>
          <w:szCs w:val="24"/>
        </w:rPr>
        <w:t>Article X.1</w:t>
      </w:r>
      <w:r w:rsidR="007C03B2" w:rsidRPr="006C0087">
        <w:rPr>
          <w:rStyle w:val="Heading1Char"/>
          <w:rFonts w:eastAsiaTheme="minorHAnsi"/>
          <w:szCs w:val="24"/>
        </w:rPr>
        <w:t>8</w:t>
      </w:r>
      <w:r w:rsidRPr="006C0087">
        <w:rPr>
          <w:rStyle w:val="Heading1Char"/>
          <w:rFonts w:eastAsiaTheme="minorHAnsi"/>
          <w:szCs w:val="24"/>
        </w:rPr>
        <w:t>:</w:t>
      </w:r>
      <w:r w:rsidRPr="004A24F5">
        <w:rPr>
          <w:rFonts w:cs="Times New Roman"/>
          <w:b/>
          <w:szCs w:val="24"/>
        </w:rPr>
        <w:t xml:space="preserve">  </w:t>
      </w:r>
      <w:r w:rsidRPr="006C0087">
        <w:rPr>
          <w:rFonts w:cs="Times New Roman"/>
          <w:b/>
          <w:szCs w:val="24"/>
        </w:rPr>
        <w:t>Contact Points</w:t>
      </w:r>
    </w:p>
    <w:p w14:paraId="5A3563AC" w14:textId="368AE9C6" w:rsidR="007C2969" w:rsidRPr="004A24F5" w:rsidRDefault="007C2969" w:rsidP="007C2969">
      <w:pPr>
        <w:jc w:val="both"/>
        <w:rPr>
          <w:rFonts w:cs="Times New Roman"/>
          <w:b/>
          <w:szCs w:val="24"/>
          <w:lang w:eastAsia="ja-JP"/>
        </w:rPr>
      </w:pPr>
    </w:p>
    <w:p w14:paraId="4A82C101" w14:textId="6256A3B6" w:rsidR="007C2969" w:rsidRPr="004A24F5" w:rsidRDefault="007C2969" w:rsidP="002E0029">
      <w:pPr>
        <w:ind w:firstLine="720"/>
        <w:jc w:val="both"/>
        <w:rPr>
          <w:rStyle w:val="Normal4Char"/>
          <w:rFonts w:cs="Times New Roman"/>
          <w:b/>
          <w:szCs w:val="24"/>
        </w:rPr>
      </w:pPr>
      <w:bookmarkStart w:id="477" w:name="_Hlk138931963"/>
      <w:r w:rsidRPr="004A24F5">
        <w:rPr>
          <w:rFonts w:cs="Times New Roman"/>
          <w:b/>
          <w:szCs w:val="24"/>
        </w:rPr>
        <w:t>Each Party shall designate and notify a contact point for matters arising under this Chapter</w:t>
      </w:r>
      <w:del w:id="478" w:author="Celeste Chen (Federal)" w:date="2023-07-13T22:32:00Z">
        <w:r w:rsidR="0052766B" w:rsidRPr="004A24F5" w:rsidDel="00D61799">
          <w:rPr>
            <w:rFonts w:cs="Times New Roman"/>
            <w:b/>
            <w:szCs w:val="24"/>
          </w:rPr>
          <w:delText>, in accordance with Chapter X (Agreement Coordinator and Contact Points)</w:delText>
        </w:r>
      </w:del>
      <w:r w:rsidR="0052766B" w:rsidRPr="004A24F5">
        <w:rPr>
          <w:rFonts w:cs="Times New Roman"/>
          <w:b/>
          <w:szCs w:val="24"/>
        </w:rPr>
        <w:t>.</w:t>
      </w:r>
      <w:r w:rsidR="004E7BB0" w:rsidRPr="004A24F5">
        <w:rPr>
          <w:rFonts w:cs="Times New Roman"/>
          <w:b/>
          <w:szCs w:val="24"/>
        </w:rPr>
        <w:t xml:space="preserve"> </w:t>
      </w:r>
      <w:r w:rsidRPr="004A24F5">
        <w:rPr>
          <w:rFonts w:cs="Times New Roman"/>
          <w:b/>
          <w:szCs w:val="24"/>
        </w:rPr>
        <w:t xml:space="preserve">  A Party shall </w:t>
      </w:r>
      <w:r w:rsidR="00207952" w:rsidRPr="004A24F5">
        <w:rPr>
          <w:rFonts w:cs="Times New Roman"/>
          <w:b/>
          <w:szCs w:val="24"/>
        </w:rPr>
        <w:t>without undue delay</w:t>
      </w:r>
      <w:r w:rsidRPr="004A24F5">
        <w:rPr>
          <w:rFonts w:cs="Times New Roman"/>
          <w:b/>
          <w:szCs w:val="24"/>
        </w:rPr>
        <w:t xml:space="preserve"> notify the other Part</w:t>
      </w:r>
      <w:r w:rsidR="00DC4791" w:rsidRPr="004A24F5">
        <w:rPr>
          <w:rFonts w:cs="Times New Roman"/>
          <w:b/>
          <w:szCs w:val="24"/>
        </w:rPr>
        <w:t>ies</w:t>
      </w:r>
      <w:r w:rsidRPr="004A24F5">
        <w:rPr>
          <w:rFonts w:cs="Times New Roman"/>
          <w:b/>
          <w:szCs w:val="24"/>
        </w:rPr>
        <w:t xml:space="preserve"> of any material changes to its contact point</w:t>
      </w:r>
      <w:r w:rsidRPr="004A24F5">
        <w:rPr>
          <w:rStyle w:val="Normal4Char"/>
          <w:rFonts w:cs="Times New Roman"/>
          <w:b/>
          <w:szCs w:val="24"/>
        </w:rPr>
        <w:t>.</w:t>
      </w:r>
    </w:p>
    <w:bookmarkEnd w:id="477"/>
    <w:p w14:paraId="40AFC1A6" w14:textId="77777777" w:rsidR="009D3994" w:rsidRDefault="009D3994" w:rsidP="002E0029">
      <w:pPr>
        <w:ind w:firstLine="720"/>
        <w:jc w:val="both"/>
        <w:rPr>
          <w:rStyle w:val="Normal4Char"/>
          <w:rFonts w:cs="Times New Roman"/>
          <w:szCs w:val="24"/>
        </w:rPr>
      </w:pPr>
    </w:p>
    <w:p w14:paraId="2A403B00" w14:textId="33406B98" w:rsidR="009D3994" w:rsidRPr="00B106F7" w:rsidRDefault="009D3994" w:rsidP="009D3994">
      <w:pPr>
        <w:jc w:val="both"/>
        <w:rPr>
          <w:rStyle w:val="Normal4Char"/>
          <w:rFonts w:cs="Times New Roman"/>
          <w:b/>
          <w:bCs/>
          <w:szCs w:val="24"/>
        </w:rPr>
      </w:pPr>
      <w:r>
        <w:rPr>
          <w:rStyle w:val="Normal4Char"/>
          <w:rFonts w:cs="Times New Roman"/>
          <w:b/>
          <w:bCs/>
          <w:szCs w:val="24"/>
        </w:rPr>
        <w:t>[FJ</w:t>
      </w:r>
      <w:r w:rsidR="0016781E">
        <w:rPr>
          <w:rStyle w:val="Normal4Char"/>
          <w:rFonts w:cs="Times New Roman"/>
          <w:b/>
          <w:bCs/>
          <w:szCs w:val="24"/>
        </w:rPr>
        <w:t xml:space="preserve"> proposed; AU</w:t>
      </w:r>
      <w:r w:rsidR="004F3463">
        <w:rPr>
          <w:rStyle w:val="Normal4Char"/>
          <w:rFonts w:cs="Times New Roman"/>
          <w:b/>
          <w:bCs/>
          <w:szCs w:val="24"/>
        </w:rPr>
        <w:t>/ID</w:t>
      </w:r>
      <w:r w:rsidR="0016781E">
        <w:rPr>
          <w:rStyle w:val="Normal4Char"/>
          <w:rFonts w:cs="Times New Roman"/>
          <w:b/>
          <w:bCs/>
          <w:szCs w:val="24"/>
        </w:rPr>
        <w:t>/</w:t>
      </w:r>
      <w:r w:rsidR="004F3463">
        <w:rPr>
          <w:rStyle w:val="Normal4Char"/>
          <w:rFonts w:cs="Times New Roman"/>
          <w:b/>
          <w:bCs/>
          <w:szCs w:val="24"/>
        </w:rPr>
        <w:t>MY/</w:t>
      </w:r>
      <w:r w:rsidR="0016781E">
        <w:rPr>
          <w:rStyle w:val="Normal4Char"/>
          <w:rFonts w:cs="Times New Roman"/>
          <w:b/>
          <w:bCs/>
          <w:szCs w:val="24"/>
        </w:rPr>
        <w:t>NZ</w:t>
      </w:r>
      <w:r w:rsidR="00B10A0F">
        <w:rPr>
          <w:rStyle w:val="Normal4Char"/>
          <w:rFonts w:cs="Times New Roman"/>
          <w:b/>
          <w:bCs/>
          <w:szCs w:val="24"/>
        </w:rPr>
        <w:t>/PH</w:t>
      </w:r>
      <w:ins w:id="479" w:author="Celeste Chen (Federal)" w:date="2023-07-13T22:38:00Z">
        <w:r w:rsidR="006C0087">
          <w:rPr>
            <w:rStyle w:val="Normal4Char"/>
            <w:rFonts w:cs="Times New Roman"/>
            <w:b/>
            <w:bCs/>
            <w:szCs w:val="24"/>
          </w:rPr>
          <w:t>/VN</w:t>
        </w:r>
      </w:ins>
      <w:r w:rsidR="0016781E">
        <w:rPr>
          <w:rStyle w:val="Normal4Char"/>
          <w:rFonts w:cs="Times New Roman"/>
          <w:b/>
          <w:bCs/>
          <w:szCs w:val="24"/>
        </w:rPr>
        <w:t xml:space="preserve"> considering</w:t>
      </w:r>
      <w:r>
        <w:rPr>
          <w:rStyle w:val="Normal4Char"/>
          <w:rFonts w:cs="Times New Roman"/>
          <w:b/>
          <w:bCs/>
          <w:szCs w:val="24"/>
        </w:rPr>
        <w:t xml:space="preserve">: </w:t>
      </w:r>
      <w:r w:rsidRPr="00B106F7">
        <w:rPr>
          <w:rStyle w:val="Normal4Char"/>
          <w:rFonts w:cs="Times New Roman"/>
          <w:b/>
          <w:bCs/>
          <w:szCs w:val="24"/>
        </w:rPr>
        <w:t>Article X.19</w:t>
      </w:r>
      <w:r w:rsidR="000B19C0">
        <w:rPr>
          <w:rStyle w:val="Normal4Char"/>
          <w:rFonts w:cs="Times New Roman"/>
          <w:b/>
          <w:bCs/>
          <w:szCs w:val="24"/>
        </w:rPr>
        <w:t>: Increasing Participation</w:t>
      </w:r>
      <w:r w:rsidRPr="00B106F7">
        <w:rPr>
          <w:rStyle w:val="Normal4Char"/>
          <w:rFonts w:cs="Times New Roman"/>
          <w:b/>
          <w:bCs/>
          <w:szCs w:val="24"/>
        </w:rPr>
        <w:t xml:space="preserve"> </w:t>
      </w:r>
    </w:p>
    <w:p w14:paraId="7D243BCC" w14:textId="77777777" w:rsidR="009D3994" w:rsidRPr="00B106F7" w:rsidRDefault="009D3994" w:rsidP="009D3994">
      <w:pPr>
        <w:jc w:val="both"/>
        <w:rPr>
          <w:rStyle w:val="Normal4Char"/>
          <w:rFonts w:cs="Times New Roman"/>
          <w:b/>
          <w:bCs/>
          <w:szCs w:val="24"/>
        </w:rPr>
      </w:pPr>
    </w:p>
    <w:p w14:paraId="72170847" w14:textId="77777777" w:rsidR="009D3994" w:rsidRPr="00D94965" w:rsidRDefault="009D3994">
      <w:pPr>
        <w:pStyle w:val="NormalWeb"/>
        <w:numPr>
          <w:ilvl w:val="0"/>
          <w:numId w:val="6"/>
        </w:numPr>
        <w:spacing w:before="120" w:beforeAutospacing="0" w:after="120" w:afterAutospacing="0"/>
        <w:jc w:val="both"/>
        <w:textAlignment w:val="baseline"/>
        <w:rPr>
          <w:color w:val="000000"/>
        </w:rPr>
      </w:pPr>
      <w:r>
        <w:rPr>
          <w:color w:val="000000"/>
        </w:rPr>
        <w:t xml:space="preserve">The Parties further recognize the existence of asymmetries with respect to the degree of development of regulations and the capacity to immediately implement this Chapter in different </w:t>
      </w:r>
      <w:r w:rsidRPr="00D94965">
        <w:rPr>
          <w:color w:val="000000"/>
        </w:rPr>
        <w:t>countries.</w:t>
      </w:r>
    </w:p>
    <w:p w14:paraId="78A57FB4" w14:textId="00AFEC3E" w:rsidR="009D3994" w:rsidRPr="00D94965" w:rsidRDefault="009D3994">
      <w:pPr>
        <w:pStyle w:val="NormalWeb"/>
        <w:numPr>
          <w:ilvl w:val="0"/>
          <w:numId w:val="6"/>
        </w:numPr>
        <w:spacing w:before="120" w:beforeAutospacing="0" w:after="120" w:afterAutospacing="0"/>
        <w:jc w:val="both"/>
        <w:textAlignment w:val="baseline"/>
        <w:rPr>
          <w:color w:val="000000"/>
        </w:rPr>
      </w:pPr>
      <w:r w:rsidRPr="00D94965">
        <w:rPr>
          <w:color w:val="000000"/>
        </w:rPr>
        <w:t xml:space="preserve">A Party may designate specific </w:t>
      </w:r>
      <w:del w:id="480" w:author="Celeste Chen (Federal)" w:date="2023-07-13T22:39:00Z">
        <w:r w:rsidRPr="00D94965" w:rsidDel="006C0087">
          <w:rPr>
            <w:color w:val="000000"/>
          </w:rPr>
          <w:delText xml:space="preserve">disciplines </w:delText>
        </w:r>
      </w:del>
      <w:ins w:id="481" w:author="Celeste Chen (Federal)" w:date="2023-07-13T22:39:00Z">
        <w:r w:rsidR="006C0087">
          <w:rPr>
            <w:color w:val="000000"/>
          </w:rPr>
          <w:t>provisions</w:t>
        </w:r>
        <w:r w:rsidR="006C0087" w:rsidRPr="00D94965">
          <w:rPr>
            <w:color w:val="000000"/>
          </w:rPr>
          <w:t xml:space="preserve"> </w:t>
        </w:r>
      </w:ins>
      <w:r w:rsidRPr="00D94965">
        <w:rPr>
          <w:color w:val="000000"/>
        </w:rPr>
        <w:t>for implementation on a date after a transitional period or subject to specified conditions being met.</w:t>
      </w:r>
    </w:p>
    <w:p w14:paraId="73998B7A" w14:textId="77777777" w:rsidR="009D3994" w:rsidRPr="0059254E" w:rsidRDefault="009D3994">
      <w:pPr>
        <w:pStyle w:val="ListParagraph"/>
        <w:numPr>
          <w:ilvl w:val="0"/>
          <w:numId w:val="6"/>
        </w:numPr>
        <w:jc w:val="both"/>
        <w:rPr>
          <w:rFonts w:cs="Times New Roman"/>
          <w:szCs w:val="24"/>
        </w:rPr>
      </w:pPr>
      <w:r w:rsidRPr="00D94965">
        <w:rPr>
          <w:rFonts w:ascii="Times New Roman" w:eastAsia="Times New Roman" w:hAnsi="Times New Roman" w:cs="Times New Roman"/>
          <w:color w:val="000000"/>
          <w:sz w:val="24"/>
          <w:szCs w:val="24"/>
          <w:lang w:val="en-AU" w:eastAsia="en-AU"/>
        </w:rPr>
        <w:t>Each Party may identify commitments in this Chapter it considers it will be unable to effectively implement without appropriate technical assistance and capacity building and provide a notification to the other Parties of its needs. The Parties agree that these identified commitments may not be implemented until a program able to provide the necessary technical assistance and capacity building is able to be fully delivered.</w:t>
      </w:r>
      <w:r w:rsidRPr="009D3994">
        <w:rPr>
          <w:rFonts w:ascii="Times New Roman" w:eastAsia="Times New Roman" w:hAnsi="Times New Roman" w:cs="Times New Roman"/>
          <w:b/>
          <w:bCs/>
          <w:color w:val="000000"/>
          <w:sz w:val="24"/>
          <w:szCs w:val="24"/>
          <w:lang w:val="en-AU" w:eastAsia="en-AU"/>
        </w:rPr>
        <w:t>]</w:t>
      </w:r>
    </w:p>
    <w:p w14:paraId="5CFCB16B" w14:textId="77777777" w:rsidR="000E7720" w:rsidRDefault="000E7720" w:rsidP="000E7720">
      <w:pPr>
        <w:jc w:val="both"/>
        <w:rPr>
          <w:rFonts w:cs="Times New Roman"/>
          <w:szCs w:val="24"/>
        </w:rPr>
      </w:pPr>
    </w:p>
    <w:p w14:paraId="21B0E017" w14:textId="55C16F70" w:rsidR="000E7720" w:rsidRPr="0059254E" w:rsidRDefault="000E7720" w:rsidP="000E7720">
      <w:pPr>
        <w:jc w:val="both"/>
        <w:rPr>
          <w:rFonts w:cs="Times New Roman"/>
          <w:b/>
          <w:bCs/>
          <w:szCs w:val="24"/>
        </w:rPr>
      </w:pPr>
      <w:r w:rsidRPr="0059254E">
        <w:rPr>
          <w:rFonts w:cs="Times New Roman"/>
          <w:b/>
          <w:bCs/>
          <w:szCs w:val="24"/>
        </w:rPr>
        <w:t>[AU/</w:t>
      </w:r>
      <w:ins w:id="482" w:author="Celeste Chen (Federal)" w:date="2023-07-13T23:11:00Z">
        <w:r w:rsidR="00A6132C">
          <w:rPr>
            <w:rFonts w:cs="Times New Roman"/>
            <w:b/>
            <w:bCs/>
            <w:szCs w:val="24"/>
          </w:rPr>
          <w:t>BN/</w:t>
        </w:r>
      </w:ins>
      <w:ins w:id="483" w:author="Celeste Chen (Federal)" w:date="2023-07-13T23:10:00Z">
        <w:r w:rsidR="001C5E27">
          <w:rPr>
            <w:rFonts w:cs="Times New Roman"/>
            <w:b/>
            <w:bCs/>
            <w:szCs w:val="24"/>
          </w:rPr>
          <w:t>MY/</w:t>
        </w:r>
      </w:ins>
      <w:r w:rsidRPr="0059254E">
        <w:rPr>
          <w:rFonts w:cs="Times New Roman"/>
          <w:b/>
          <w:bCs/>
          <w:szCs w:val="24"/>
        </w:rPr>
        <w:t>NZ</w:t>
      </w:r>
      <w:r w:rsidR="00521FAC">
        <w:rPr>
          <w:rFonts w:cs="Times New Roman"/>
          <w:b/>
          <w:bCs/>
          <w:szCs w:val="24"/>
        </w:rPr>
        <w:t>/SG</w:t>
      </w:r>
      <w:r w:rsidR="00A96266">
        <w:rPr>
          <w:rFonts w:cs="Times New Roman"/>
          <w:b/>
          <w:bCs/>
          <w:szCs w:val="24"/>
        </w:rPr>
        <w:t xml:space="preserve">; </w:t>
      </w:r>
      <w:ins w:id="484" w:author="Celeste Chen (Federal)" w:date="2023-07-13T23:12:00Z">
        <w:r w:rsidR="00EC5552">
          <w:rPr>
            <w:rFonts w:cs="Times New Roman"/>
            <w:b/>
            <w:bCs/>
            <w:szCs w:val="24"/>
          </w:rPr>
          <w:t>JP/</w:t>
        </w:r>
      </w:ins>
      <w:r w:rsidR="00FE61CD">
        <w:rPr>
          <w:rFonts w:cs="Times New Roman"/>
          <w:b/>
          <w:bCs/>
          <w:szCs w:val="24"/>
        </w:rPr>
        <w:t>TH</w:t>
      </w:r>
      <w:ins w:id="485" w:author="Celeste Chen (Federal)" w:date="2023-07-13T23:12:00Z">
        <w:r w:rsidR="00BA0F27">
          <w:rPr>
            <w:rFonts w:cs="Times New Roman"/>
            <w:b/>
            <w:bCs/>
            <w:szCs w:val="24"/>
          </w:rPr>
          <w:t>/VN</w:t>
        </w:r>
      </w:ins>
      <w:r w:rsidR="00A96266">
        <w:rPr>
          <w:rFonts w:cs="Times New Roman"/>
          <w:b/>
          <w:bCs/>
          <w:szCs w:val="24"/>
        </w:rPr>
        <w:t xml:space="preserve"> considering</w:t>
      </w:r>
      <w:r w:rsidRPr="0059254E">
        <w:rPr>
          <w:rFonts w:cs="Times New Roman"/>
          <w:b/>
          <w:bCs/>
          <w:szCs w:val="24"/>
        </w:rPr>
        <w:t>: Article X.X: Relation to Other Chapters</w:t>
      </w:r>
    </w:p>
    <w:p w14:paraId="1991A6F4" w14:textId="77777777" w:rsidR="000E7720" w:rsidRPr="000E7720" w:rsidRDefault="000E7720" w:rsidP="000E7720">
      <w:pPr>
        <w:jc w:val="both"/>
        <w:rPr>
          <w:rFonts w:cs="Times New Roman"/>
          <w:szCs w:val="24"/>
        </w:rPr>
      </w:pPr>
    </w:p>
    <w:p w14:paraId="03BE94E5" w14:textId="77777777" w:rsidR="000E7720" w:rsidRPr="000E7720" w:rsidRDefault="000E7720" w:rsidP="0059254E">
      <w:pPr>
        <w:ind w:firstLine="720"/>
        <w:jc w:val="both"/>
        <w:rPr>
          <w:rFonts w:cs="Times New Roman"/>
          <w:szCs w:val="24"/>
        </w:rPr>
      </w:pPr>
      <w:r w:rsidRPr="000E7720">
        <w:rPr>
          <w:rFonts w:cs="Times New Roman"/>
          <w:szCs w:val="24"/>
        </w:rPr>
        <w:t>In the event of any inconsistency between this Chapter and another Chapter of this Agreement, the other Chapter shall prevail to the extent of the inconsistency.</w:t>
      </w:r>
      <w:r w:rsidRPr="00E34E7A">
        <w:rPr>
          <w:rFonts w:cs="Times New Roman"/>
          <w:b/>
          <w:bCs/>
          <w:szCs w:val="24"/>
        </w:rPr>
        <w:t>]</w:t>
      </w:r>
    </w:p>
    <w:p w14:paraId="4162B5C9" w14:textId="77777777" w:rsidR="000E7720" w:rsidRPr="000E7720" w:rsidRDefault="000E7720" w:rsidP="000E7720">
      <w:pPr>
        <w:jc w:val="both"/>
        <w:rPr>
          <w:rFonts w:cs="Times New Roman"/>
          <w:szCs w:val="24"/>
        </w:rPr>
      </w:pPr>
    </w:p>
    <w:p w14:paraId="02E4BA63" w14:textId="77777777" w:rsidR="000E7720" w:rsidRPr="000E7720" w:rsidRDefault="000E7720" w:rsidP="000E7720">
      <w:pPr>
        <w:jc w:val="both"/>
        <w:rPr>
          <w:rFonts w:cs="Times New Roman"/>
          <w:szCs w:val="24"/>
        </w:rPr>
      </w:pPr>
    </w:p>
    <w:p w14:paraId="1BCF1DB1" w14:textId="7CEC53B7" w:rsidR="000E7720" w:rsidRPr="0059254E" w:rsidRDefault="000E7720" w:rsidP="000E7720">
      <w:pPr>
        <w:jc w:val="both"/>
        <w:rPr>
          <w:rFonts w:cs="Times New Roman"/>
          <w:b/>
          <w:bCs/>
          <w:szCs w:val="24"/>
        </w:rPr>
      </w:pPr>
      <w:r w:rsidRPr="0059254E">
        <w:rPr>
          <w:rFonts w:cs="Times New Roman"/>
          <w:b/>
          <w:bCs/>
          <w:szCs w:val="24"/>
        </w:rPr>
        <w:t>[AU/</w:t>
      </w:r>
      <w:ins w:id="486" w:author="Celeste Chen (Federal)" w:date="2023-07-13T23:22:00Z">
        <w:r w:rsidR="001820E8">
          <w:rPr>
            <w:rFonts w:cs="Times New Roman"/>
            <w:b/>
            <w:bCs/>
            <w:szCs w:val="24"/>
          </w:rPr>
          <w:t>BN/</w:t>
        </w:r>
      </w:ins>
      <w:r w:rsidR="00521FAC">
        <w:rPr>
          <w:rFonts w:cs="Times New Roman"/>
          <w:b/>
          <w:bCs/>
          <w:szCs w:val="24"/>
        </w:rPr>
        <w:t>FJ/</w:t>
      </w:r>
      <w:r>
        <w:rPr>
          <w:rFonts w:cs="Times New Roman"/>
          <w:b/>
          <w:bCs/>
          <w:szCs w:val="24"/>
        </w:rPr>
        <w:t>ID/</w:t>
      </w:r>
      <w:ins w:id="487" w:author="Celeste Chen (Federal)" w:date="2023-07-13T23:21:00Z">
        <w:r w:rsidR="00C60C33">
          <w:rPr>
            <w:rFonts w:cs="Times New Roman"/>
            <w:b/>
            <w:bCs/>
            <w:szCs w:val="24"/>
          </w:rPr>
          <w:t>KR/</w:t>
        </w:r>
      </w:ins>
      <w:r w:rsidRPr="0059254E">
        <w:rPr>
          <w:rFonts w:cs="Times New Roman"/>
          <w:b/>
          <w:bCs/>
          <w:szCs w:val="24"/>
        </w:rPr>
        <w:t>MY/NZ</w:t>
      </w:r>
      <w:r w:rsidR="00521FAC">
        <w:rPr>
          <w:rFonts w:cs="Times New Roman"/>
          <w:b/>
          <w:bCs/>
          <w:szCs w:val="24"/>
        </w:rPr>
        <w:t>/SG</w:t>
      </w:r>
      <w:r w:rsidR="00FE61CD">
        <w:rPr>
          <w:rFonts w:cs="Times New Roman"/>
          <w:b/>
          <w:bCs/>
          <w:szCs w:val="24"/>
        </w:rPr>
        <w:t>/TH</w:t>
      </w:r>
      <w:ins w:id="488" w:author="Celeste Chen (Federal)" w:date="2023-07-13T23:18:00Z">
        <w:r w:rsidR="00131A7F">
          <w:rPr>
            <w:rFonts w:cs="Times New Roman"/>
            <w:b/>
            <w:bCs/>
            <w:szCs w:val="24"/>
          </w:rPr>
          <w:t>/VN; JP considering</w:t>
        </w:r>
      </w:ins>
      <w:r w:rsidRPr="0059254E">
        <w:rPr>
          <w:rFonts w:cs="Times New Roman"/>
          <w:b/>
          <w:bCs/>
          <w:szCs w:val="24"/>
        </w:rPr>
        <w:t xml:space="preserve">: Article XX: Non-Application of Dispute Settlement </w:t>
      </w:r>
    </w:p>
    <w:p w14:paraId="73B2CBD8" w14:textId="77777777" w:rsidR="000E7720" w:rsidRPr="000E7720" w:rsidRDefault="000E7720" w:rsidP="000E7720">
      <w:pPr>
        <w:jc w:val="both"/>
        <w:rPr>
          <w:rFonts w:cs="Times New Roman"/>
          <w:szCs w:val="24"/>
        </w:rPr>
      </w:pPr>
    </w:p>
    <w:p w14:paraId="66403E68" w14:textId="523496B6" w:rsidR="00785248" w:rsidRDefault="000E7720" w:rsidP="009D0B4F">
      <w:pPr>
        <w:rPr>
          <w:rFonts w:cs="Times New Roman"/>
          <w:szCs w:val="24"/>
        </w:rPr>
      </w:pPr>
      <w:r w:rsidRPr="000E7720">
        <w:rPr>
          <w:rFonts w:cs="Times New Roman"/>
          <w:szCs w:val="24"/>
        </w:rPr>
        <w:t>No Party shall have recourse to dispute settlement for any matter arising under this Chapter.</w:t>
      </w:r>
      <w:r w:rsidRPr="00487201">
        <w:rPr>
          <w:rFonts w:cs="Times New Roman"/>
          <w:b/>
          <w:bCs/>
          <w:szCs w:val="24"/>
        </w:rPr>
        <w:t>]</w:t>
      </w:r>
    </w:p>
    <w:p w14:paraId="46869976" w14:textId="34BA1970" w:rsidR="00E34E7A" w:rsidRDefault="00E34E7A">
      <w:pPr>
        <w:spacing w:after="160" w:line="259" w:lineRule="auto"/>
        <w:rPr>
          <w:rFonts w:cs="Times New Roman"/>
          <w:szCs w:val="24"/>
        </w:rPr>
      </w:pPr>
      <w:r>
        <w:rPr>
          <w:rFonts w:cs="Times New Roman"/>
          <w:szCs w:val="24"/>
        </w:rPr>
        <w:br w:type="page"/>
      </w:r>
    </w:p>
    <w:p w14:paraId="626EA1CC" w14:textId="77777777" w:rsidR="00E34E7A" w:rsidRDefault="00E34E7A" w:rsidP="009D0B4F">
      <w:pPr>
        <w:rPr>
          <w:rStyle w:val="Normal2Char"/>
          <w:b/>
          <w:bCs/>
          <w:caps/>
          <w:strike/>
          <w:szCs w:val="24"/>
          <w:lang w:eastAsia="ja-JP"/>
        </w:rPr>
      </w:pPr>
    </w:p>
    <w:p w14:paraId="0570C015" w14:textId="059E849D" w:rsidR="0029374D" w:rsidRPr="00E37790" w:rsidRDefault="00CC302D" w:rsidP="0029374D">
      <w:pPr>
        <w:jc w:val="center"/>
        <w:rPr>
          <w:rStyle w:val="Normal2Char"/>
          <w:b/>
          <w:caps/>
        </w:rPr>
      </w:pPr>
      <w:commentRangeStart w:id="489"/>
      <w:commentRangeEnd w:id="489"/>
      <w:r>
        <w:rPr>
          <w:rStyle w:val="CommentReference"/>
        </w:rPr>
        <w:commentReference w:id="489"/>
      </w:r>
      <w:r w:rsidR="0029374D" w:rsidRPr="00E34E7A">
        <w:rPr>
          <w:rStyle w:val="Normal2Char"/>
          <w:b/>
          <w:bCs/>
          <w:caps/>
          <w:color w:val="00B050"/>
          <w:szCs w:val="24"/>
        </w:rPr>
        <w:t>[</w:t>
      </w:r>
      <w:r w:rsidR="0029374D">
        <w:rPr>
          <w:rStyle w:val="Normal2Char"/>
          <w:b/>
          <w:bCs/>
          <w:caps/>
          <w:szCs w:val="24"/>
        </w:rPr>
        <w:t>US</w:t>
      </w:r>
      <w:r w:rsidR="007874B4">
        <w:rPr>
          <w:rStyle w:val="Normal2Char"/>
          <w:b/>
          <w:bCs/>
          <w:caps/>
          <w:szCs w:val="24"/>
        </w:rPr>
        <w:t>/KR</w:t>
      </w:r>
      <w:r w:rsidR="000A02CA">
        <w:rPr>
          <w:rStyle w:val="Normal2Char"/>
          <w:b/>
          <w:bCs/>
          <w:caps/>
          <w:szCs w:val="24"/>
        </w:rPr>
        <w:t xml:space="preserve"> </w:t>
      </w:r>
      <w:r w:rsidR="00513F08">
        <w:rPr>
          <w:rStyle w:val="Normal2Char"/>
          <w:b/>
          <w:bCs/>
          <w:szCs w:val="24"/>
        </w:rPr>
        <w:t>p</w:t>
      </w:r>
      <w:r w:rsidR="000A02CA">
        <w:rPr>
          <w:rStyle w:val="Normal2Char"/>
          <w:b/>
          <w:bCs/>
          <w:szCs w:val="24"/>
        </w:rPr>
        <w:t xml:space="preserve">ropose; JP </w:t>
      </w:r>
      <w:r w:rsidR="00513F08">
        <w:rPr>
          <w:rStyle w:val="Normal2Char"/>
          <w:b/>
          <w:bCs/>
          <w:szCs w:val="24"/>
        </w:rPr>
        <w:t>o</w:t>
      </w:r>
      <w:r w:rsidR="000A02CA">
        <w:rPr>
          <w:rStyle w:val="Normal2Char"/>
          <w:b/>
          <w:bCs/>
          <w:szCs w:val="24"/>
        </w:rPr>
        <w:t>ppose</w:t>
      </w:r>
      <w:r w:rsidR="0029374D">
        <w:rPr>
          <w:rStyle w:val="Normal2Char"/>
          <w:b/>
          <w:bCs/>
          <w:caps/>
          <w:szCs w:val="24"/>
        </w:rPr>
        <w:t>:</w:t>
      </w:r>
      <w:r w:rsidR="007874B4">
        <w:rPr>
          <w:rStyle w:val="Normal2Char"/>
          <w:b/>
          <w:bCs/>
          <w:caps/>
          <w:szCs w:val="24"/>
        </w:rPr>
        <w:t xml:space="preserve"> </w:t>
      </w:r>
      <w:r w:rsidR="0029374D" w:rsidRPr="00E35C07">
        <w:rPr>
          <w:rStyle w:val="Normal2Char"/>
          <w:b/>
          <w:bCs/>
          <w:caps/>
          <w:szCs w:val="24"/>
        </w:rPr>
        <w:t>Annex X-A</w:t>
      </w:r>
    </w:p>
    <w:p w14:paraId="51859296" w14:textId="2D523901" w:rsidR="0029374D" w:rsidRPr="00E35C07" w:rsidRDefault="0029374D" w:rsidP="0029374D">
      <w:pPr>
        <w:jc w:val="center"/>
        <w:rPr>
          <w:rFonts w:cs="Times New Roman"/>
          <w:b/>
          <w:bCs/>
        </w:rPr>
      </w:pPr>
    </w:p>
    <w:p w14:paraId="0C555DBC" w14:textId="34D3588C" w:rsidR="0029374D" w:rsidRPr="00E35C07" w:rsidRDefault="0029374D" w:rsidP="0029374D">
      <w:pPr>
        <w:jc w:val="center"/>
        <w:rPr>
          <w:rStyle w:val="Normal2Char"/>
          <w:b/>
          <w:bCs/>
          <w:caps/>
          <w:szCs w:val="24"/>
        </w:rPr>
      </w:pPr>
      <w:r w:rsidRPr="00E35C07">
        <w:rPr>
          <w:rStyle w:val="Normal2Char"/>
          <w:b/>
          <w:bCs/>
          <w:caps/>
          <w:szCs w:val="24"/>
        </w:rPr>
        <w:t>Additional Provisions Concerning the Scope of “Regulations” and “Regulatory Authorities”</w:t>
      </w:r>
    </w:p>
    <w:p w14:paraId="41F9B596" w14:textId="2AF8C44F" w:rsidR="0029374D" w:rsidRPr="00E35C07" w:rsidRDefault="0029374D" w:rsidP="0029374D">
      <w:pPr>
        <w:jc w:val="center"/>
        <w:rPr>
          <w:rFonts w:cs="Times New Roman"/>
          <w:b/>
          <w:bCs/>
        </w:rPr>
      </w:pPr>
    </w:p>
    <w:p w14:paraId="23B80F7D" w14:textId="21513882" w:rsidR="0029374D" w:rsidRPr="00FB4EE2" w:rsidRDefault="0029374D" w:rsidP="0029374D">
      <w:pPr>
        <w:ind w:left="720" w:hanging="720"/>
        <w:jc w:val="both"/>
        <w:rPr>
          <w:rStyle w:val="AgreedTextChar"/>
          <w:b w:val="0"/>
          <w:szCs w:val="24"/>
        </w:rPr>
      </w:pPr>
      <w:r w:rsidRPr="005A5BC9">
        <w:rPr>
          <w:rFonts w:cs="Times New Roman"/>
          <w:szCs w:val="24"/>
        </w:rPr>
        <w:t>1.</w:t>
      </w:r>
      <w:r w:rsidRPr="00FB4EE2">
        <w:rPr>
          <w:rFonts w:cs="Times New Roman"/>
          <w:szCs w:val="24"/>
        </w:rPr>
        <w:tab/>
      </w:r>
      <w:r w:rsidRPr="001E1DCA">
        <w:rPr>
          <w:rStyle w:val="AgreedTextChar"/>
          <w:b w:val="0"/>
          <w:bCs/>
          <w:szCs w:val="24"/>
        </w:rPr>
        <w:t>The following measures are not regulations for the purposes of this Chapter:</w:t>
      </w:r>
    </w:p>
    <w:p w14:paraId="6736F9A3" w14:textId="43F1A533" w:rsidR="0029374D" w:rsidRPr="00FB4EE2" w:rsidRDefault="0029374D" w:rsidP="0029374D">
      <w:pPr>
        <w:pStyle w:val="AgreedText"/>
        <w:spacing w:after="0"/>
        <w:ind w:left="1440" w:hanging="720"/>
        <w:jc w:val="both"/>
        <w:rPr>
          <w:b w:val="0"/>
          <w:color w:val="auto"/>
          <w:szCs w:val="24"/>
        </w:rPr>
      </w:pPr>
    </w:p>
    <w:p w14:paraId="4313CA24" w14:textId="793DB1DF" w:rsidR="0029374D" w:rsidRPr="00FB4EE2" w:rsidRDefault="0029374D" w:rsidP="0029374D">
      <w:pPr>
        <w:pStyle w:val="AgreedText"/>
        <w:spacing w:after="0"/>
        <w:ind w:left="1440" w:hanging="720"/>
        <w:jc w:val="both"/>
        <w:rPr>
          <w:b w:val="0"/>
          <w:color w:val="auto"/>
          <w:szCs w:val="24"/>
        </w:rPr>
      </w:pPr>
      <w:r w:rsidRPr="00FB4EE2">
        <w:rPr>
          <w:b w:val="0"/>
          <w:color w:val="auto"/>
          <w:szCs w:val="24"/>
        </w:rPr>
        <w:t>(a)</w:t>
      </w:r>
      <w:r w:rsidRPr="00FB4EE2">
        <w:rPr>
          <w:b w:val="0"/>
          <w:color w:val="auto"/>
          <w:szCs w:val="24"/>
        </w:rPr>
        <w:tab/>
      </w:r>
      <w:r w:rsidRPr="00102612">
        <w:rPr>
          <w:bCs/>
          <w:color w:val="auto"/>
          <w:szCs w:val="24"/>
        </w:rPr>
        <w:t>for the</w:t>
      </w:r>
      <w:r w:rsidRPr="00102612">
        <w:rPr>
          <w:bCs/>
          <w:szCs w:val="24"/>
        </w:rPr>
        <w:t xml:space="preserve"> </w:t>
      </w:r>
      <w:r w:rsidRPr="00102612">
        <w:rPr>
          <w:bCs/>
          <w:color w:val="auto"/>
          <w:szCs w:val="24"/>
        </w:rPr>
        <w:t>Parties:</w:t>
      </w:r>
      <w:r w:rsidRPr="00FB4EE2">
        <w:rPr>
          <w:b w:val="0"/>
          <w:szCs w:val="24"/>
        </w:rPr>
        <w:t xml:space="preserve">  </w:t>
      </w:r>
      <w:r w:rsidRPr="00FB4EE2">
        <w:rPr>
          <w:b w:val="0"/>
          <w:color w:val="auto"/>
          <w:szCs w:val="24"/>
        </w:rPr>
        <w:t>general statements of policy or guidance that do not prescribe legally enforceable requirements;</w:t>
      </w:r>
    </w:p>
    <w:p w14:paraId="693E9E71" w14:textId="4EDDB358" w:rsidR="0029374D" w:rsidRPr="00FB4EE2" w:rsidRDefault="0029374D" w:rsidP="0029374D">
      <w:pPr>
        <w:pStyle w:val="AgreedText"/>
        <w:spacing w:after="0"/>
        <w:ind w:left="1440" w:hanging="720"/>
        <w:jc w:val="both"/>
        <w:rPr>
          <w:b w:val="0"/>
          <w:color w:val="auto"/>
          <w:szCs w:val="24"/>
        </w:rPr>
      </w:pPr>
    </w:p>
    <w:p w14:paraId="3ACA96F1" w14:textId="2BDACE1A" w:rsidR="00A200AD" w:rsidRPr="002300A6" w:rsidRDefault="001F6A1F" w:rsidP="00A200AD">
      <w:pPr>
        <w:pStyle w:val="AgreedText"/>
        <w:ind w:left="1440" w:hanging="720"/>
        <w:jc w:val="both"/>
        <w:rPr>
          <w:bCs/>
          <w:szCs w:val="24"/>
        </w:rPr>
      </w:pPr>
      <w:r>
        <w:rPr>
          <w:color w:val="auto"/>
          <w:szCs w:val="24"/>
        </w:rPr>
        <w:t>[KR</w:t>
      </w:r>
      <w:r w:rsidR="009D4E16">
        <w:rPr>
          <w:color w:val="auto"/>
          <w:szCs w:val="24"/>
        </w:rPr>
        <w:t xml:space="preserve">: </w:t>
      </w:r>
      <w:r w:rsidR="009D4E16" w:rsidRPr="009D4E16">
        <w:rPr>
          <w:b w:val="0"/>
          <w:color w:val="auto"/>
          <w:szCs w:val="24"/>
        </w:rPr>
        <w:t>1</w:t>
      </w:r>
      <w:r w:rsidR="0029374D" w:rsidRPr="00FB4EE2">
        <w:rPr>
          <w:b w:val="0"/>
          <w:color w:val="auto"/>
          <w:szCs w:val="24"/>
        </w:rPr>
        <w:t>(b)</w:t>
      </w:r>
      <w:r w:rsidR="009D4E16" w:rsidRPr="009D4E16">
        <w:rPr>
          <w:b w:val="0"/>
          <w:i/>
          <w:color w:val="auto"/>
          <w:szCs w:val="24"/>
        </w:rPr>
        <w:t>bis</w:t>
      </w:r>
      <w:r w:rsidR="009D4E16">
        <w:rPr>
          <w:b w:val="0"/>
          <w:color w:val="auto"/>
          <w:szCs w:val="24"/>
        </w:rPr>
        <w:t>.</w:t>
      </w:r>
      <w:r w:rsidR="0029374D" w:rsidRPr="00FB4EE2">
        <w:rPr>
          <w:b w:val="0"/>
          <w:color w:val="auto"/>
          <w:szCs w:val="24"/>
        </w:rPr>
        <w:tab/>
      </w:r>
      <w:r w:rsidR="0029374D" w:rsidRPr="002300A6">
        <w:rPr>
          <w:bCs/>
          <w:szCs w:val="24"/>
        </w:rPr>
        <w:t xml:space="preserve">for </w:t>
      </w:r>
      <w:r w:rsidR="00A200AD" w:rsidRPr="002300A6">
        <w:rPr>
          <w:bCs/>
          <w:szCs w:val="24"/>
        </w:rPr>
        <w:t>the Republic of Korea:  a measure concerning:</w:t>
      </w:r>
    </w:p>
    <w:p w14:paraId="090D7DB6" w14:textId="16DC0988" w:rsidR="00A200AD" w:rsidRPr="002300A6" w:rsidRDefault="00A200AD" w:rsidP="00A200AD">
      <w:pPr>
        <w:pStyle w:val="AgreedText"/>
        <w:ind w:left="2153" w:hanging="735"/>
        <w:jc w:val="both"/>
        <w:rPr>
          <w:b w:val="0"/>
          <w:bCs/>
          <w:szCs w:val="24"/>
        </w:rPr>
      </w:pPr>
      <w:r w:rsidRPr="002300A6">
        <w:rPr>
          <w:b w:val="0"/>
          <w:bCs/>
          <w:szCs w:val="24"/>
        </w:rPr>
        <w:t>(i)</w:t>
      </w:r>
      <w:r w:rsidRPr="002300A6">
        <w:rPr>
          <w:b w:val="0"/>
          <w:bCs/>
          <w:szCs w:val="24"/>
        </w:rPr>
        <w:tab/>
        <w:t xml:space="preserve">Affairs executed by the National Assembly, the Courts, the Constitutional Court, the Election Commission, and the Board of Audit and Inspection; </w:t>
      </w:r>
    </w:p>
    <w:p w14:paraId="659C60A5" w14:textId="63A65536" w:rsidR="00A200AD" w:rsidRPr="002300A6" w:rsidRDefault="00A200AD" w:rsidP="00A200AD">
      <w:pPr>
        <w:pStyle w:val="AgreedText"/>
        <w:ind w:left="2153" w:hanging="713"/>
        <w:jc w:val="both"/>
        <w:rPr>
          <w:b w:val="0"/>
          <w:bCs/>
          <w:szCs w:val="24"/>
        </w:rPr>
      </w:pPr>
      <w:r w:rsidRPr="002300A6">
        <w:rPr>
          <w:b w:val="0"/>
          <w:bCs/>
          <w:szCs w:val="24"/>
        </w:rPr>
        <w:t>(ii)</w:t>
      </w:r>
      <w:r w:rsidRPr="002300A6">
        <w:rPr>
          <w:b w:val="0"/>
          <w:bCs/>
          <w:szCs w:val="24"/>
        </w:rPr>
        <w:tab/>
        <w:t>Affairs relevant to criminal matters, criminal administration, and security measures; Matters relevant to imposition and collection of penalty surcharges and administrative fines;</w:t>
      </w:r>
    </w:p>
    <w:p w14:paraId="3B347641" w14:textId="085FE48D" w:rsidR="00A200AD" w:rsidRPr="002300A6" w:rsidRDefault="00A200AD" w:rsidP="00A200AD">
      <w:pPr>
        <w:pStyle w:val="AgreedText"/>
        <w:ind w:left="2160" w:hanging="720"/>
        <w:jc w:val="both"/>
        <w:rPr>
          <w:b w:val="0"/>
          <w:bCs/>
          <w:szCs w:val="24"/>
        </w:rPr>
      </w:pPr>
      <w:r w:rsidRPr="002300A6">
        <w:rPr>
          <w:b w:val="0"/>
          <w:bCs/>
          <w:szCs w:val="24"/>
        </w:rPr>
        <w:t>(iii)</w:t>
      </w:r>
      <w:r w:rsidRPr="002300A6">
        <w:rPr>
          <w:b w:val="0"/>
          <w:bCs/>
          <w:szCs w:val="24"/>
        </w:rPr>
        <w:tab/>
        <w:t xml:space="preserve">Matters relevant to information and security-related duties under the National Intelligence Service Korea Act; </w:t>
      </w:r>
    </w:p>
    <w:p w14:paraId="66A96D0F" w14:textId="5806EDC5" w:rsidR="00A200AD" w:rsidRPr="002300A6" w:rsidRDefault="00A200AD" w:rsidP="00A200AD">
      <w:pPr>
        <w:pStyle w:val="AgreedText"/>
        <w:ind w:left="2160" w:hanging="720"/>
        <w:jc w:val="both"/>
        <w:rPr>
          <w:b w:val="0"/>
          <w:bCs/>
          <w:szCs w:val="24"/>
        </w:rPr>
      </w:pPr>
      <w:r w:rsidRPr="002300A6">
        <w:rPr>
          <w:b w:val="0"/>
          <w:bCs/>
          <w:szCs w:val="24"/>
        </w:rPr>
        <w:t>(iv)</w:t>
      </w:r>
      <w:r w:rsidRPr="002300A6">
        <w:rPr>
          <w:b w:val="0"/>
          <w:bCs/>
          <w:szCs w:val="24"/>
        </w:rPr>
        <w:tab/>
        <w:t>Matters relevant to enrollment, draft, mobilization, and training under the Military Service Act, the United Defense Act, the Reserve Forces Act, the Framework Act on Civil Defense, the Emergency Resources Management Act, and the Framework Act on the Management of Disasters and Safety;</w:t>
      </w:r>
    </w:p>
    <w:p w14:paraId="0CC9C34D" w14:textId="5231D1E0" w:rsidR="00A200AD" w:rsidRPr="002300A6" w:rsidRDefault="00A200AD" w:rsidP="00A200AD">
      <w:pPr>
        <w:pStyle w:val="AgreedText"/>
        <w:ind w:left="2160" w:hanging="720"/>
        <w:jc w:val="both"/>
        <w:rPr>
          <w:b w:val="0"/>
          <w:bCs/>
          <w:szCs w:val="24"/>
        </w:rPr>
      </w:pPr>
      <w:r w:rsidRPr="002300A6">
        <w:rPr>
          <w:b w:val="0"/>
          <w:bCs/>
          <w:szCs w:val="24"/>
        </w:rPr>
        <w:t>(v)</w:t>
      </w:r>
      <w:r w:rsidRPr="002300A6">
        <w:rPr>
          <w:b w:val="0"/>
          <w:bCs/>
          <w:szCs w:val="24"/>
        </w:rPr>
        <w:tab/>
        <w:t xml:space="preserve">Matters relevant to military installations, the protection of military secrets, and the defense industry; or </w:t>
      </w:r>
    </w:p>
    <w:p w14:paraId="33561533" w14:textId="1C91BAED" w:rsidR="00A200AD" w:rsidRPr="002300A6" w:rsidRDefault="00A200AD" w:rsidP="00A200AD">
      <w:pPr>
        <w:pStyle w:val="AgreedText"/>
        <w:ind w:left="1440"/>
        <w:jc w:val="both"/>
        <w:rPr>
          <w:b w:val="0"/>
          <w:bCs/>
          <w:szCs w:val="24"/>
        </w:rPr>
      </w:pPr>
      <w:r w:rsidRPr="002300A6">
        <w:rPr>
          <w:b w:val="0"/>
          <w:bCs/>
          <w:szCs w:val="24"/>
        </w:rPr>
        <w:t>(vi)</w:t>
      </w:r>
      <w:r w:rsidRPr="002300A6">
        <w:rPr>
          <w:b w:val="0"/>
          <w:bCs/>
          <w:szCs w:val="24"/>
        </w:rPr>
        <w:tab/>
        <w:t>Matters relevant to the items, rates, imposition, and collection of taxes.</w:t>
      </w:r>
    </w:p>
    <w:p w14:paraId="08781029" w14:textId="616E9128" w:rsidR="00A200AD" w:rsidRDefault="00A200AD" w:rsidP="00A200AD">
      <w:pPr>
        <w:pStyle w:val="AgreedText"/>
        <w:spacing w:after="0"/>
        <w:ind w:left="1440"/>
        <w:jc w:val="both"/>
        <w:rPr>
          <w:bCs/>
          <w:szCs w:val="24"/>
        </w:rPr>
      </w:pPr>
      <w:r w:rsidRPr="002300A6">
        <w:rPr>
          <w:b w:val="0"/>
          <w:bCs/>
          <w:szCs w:val="24"/>
        </w:rPr>
        <w:t>(</w:t>
      </w:r>
      <w:r w:rsidRPr="002300A6">
        <w:rPr>
          <w:rFonts w:eastAsia="Malgun Gothic" w:hint="eastAsia"/>
          <w:b w:val="0"/>
          <w:bCs/>
          <w:szCs w:val="24"/>
        </w:rPr>
        <w:t>ⅶ</w:t>
      </w:r>
      <w:r w:rsidRPr="002300A6">
        <w:rPr>
          <w:b w:val="0"/>
          <w:bCs/>
          <w:szCs w:val="24"/>
        </w:rPr>
        <w:t>)</w:t>
      </w:r>
      <w:r w:rsidRPr="002300A6">
        <w:rPr>
          <w:b w:val="0"/>
          <w:bCs/>
          <w:szCs w:val="24"/>
        </w:rPr>
        <w:tab/>
        <w:t>financial services</w:t>
      </w:r>
      <w:r w:rsidR="009D4E16" w:rsidRPr="002300A6">
        <w:rPr>
          <w:bCs/>
          <w:szCs w:val="24"/>
        </w:rPr>
        <w:t>]</w:t>
      </w:r>
    </w:p>
    <w:p w14:paraId="6E76F58F" w14:textId="69C3878A" w:rsidR="00CD3326" w:rsidRDefault="00CD3326" w:rsidP="00CD3326">
      <w:pPr>
        <w:pStyle w:val="AgreedText"/>
        <w:spacing w:after="0"/>
        <w:ind w:left="1440" w:hanging="720"/>
        <w:rPr>
          <w:color w:val="auto"/>
          <w:szCs w:val="24"/>
        </w:rPr>
      </w:pPr>
    </w:p>
    <w:p w14:paraId="21950ACC" w14:textId="5677C63D" w:rsidR="00CD3326" w:rsidRDefault="00CD3326" w:rsidP="00CD3326">
      <w:pPr>
        <w:pStyle w:val="AgreedText"/>
        <w:spacing w:after="0"/>
        <w:ind w:left="1440" w:hanging="720"/>
        <w:rPr>
          <w:color w:val="auto"/>
          <w:szCs w:val="24"/>
        </w:rPr>
      </w:pPr>
      <w:r w:rsidRPr="00CD1D2F">
        <w:rPr>
          <w:color w:val="auto"/>
          <w:szCs w:val="24"/>
        </w:rPr>
        <w:t>[</w:t>
      </w:r>
      <w:r w:rsidRPr="00377344">
        <w:rPr>
          <w:color w:val="auto"/>
          <w:szCs w:val="24"/>
        </w:rPr>
        <w:t>PH</w:t>
      </w:r>
      <w:r w:rsidRPr="00CD1D2F">
        <w:rPr>
          <w:color w:val="auto"/>
          <w:szCs w:val="24"/>
        </w:rPr>
        <w:t xml:space="preserve">: </w:t>
      </w:r>
      <w:r w:rsidRPr="00EC30A1">
        <w:rPr>
          <w:color w:val="auto"/>
          <w:szCs w:val="24"/>
        </w:rPr>
        <w:t>for the Republic of the Philippines: a measure concerning:</w:t>
      </w:r>
    </w:p>
    <w:p w14:paraId="7A9A51F8" w14:textId="4BFD0300" w:rsidR="00CD1D2F" w:rsidRPr="00EC30A1" w:rsidRDefault="00CD1D2F" w:rsidP="00CD3326">
      <w:pPr>
        <w:pStyle w:val="AgreedText"/>
        <w:spacing w:after="0"/>
        <w:ind w:left="1440" w:hanging="720"/>
        <w:rPr>
          <w:color w:val="auto"/>
          <w:szCs w:val="24"/>
        </w:rPr>
      </w:pPr>
    </w:p>
    <w:p w14:paraId="06A475BB" w14:textId="0C16D550" w:rsidR="00CD1D2F" w:rsidRPr="00CD1D2F" w:rsidRDefault="00CD3326">
      <w:pPr>
        <w:pStyle w:val="AgreedText"/>
        <w:numPr>
          <w:ilvl w:val="0"/>
          <w:numId w:val="5"/>
        </w:numPr>
        <w:spacing w:after="120"/>
        <w:ind w:left="1602" w:hanging="540"/>
        <w:rPr>
          <w:color w:val="auto"/>
          <w:szCs w:val="24"/>
        </w:rPr>
      </w:pPr>
      <w:r w:rsidRPr="00CD1D2F">
        <w:rPr>
          <w:b w:val="0"/>
          <w:bCs/>
          <w:color w:val="auto"/>
          <w:szCs w:val="24"/>
        </w:rPr>
        <w:t>Laws passed or proposed legislation by the Congress of the Philippines;</w:t>
      </w:r>
    </w:p>
    <w:p w14:paraId="42665854" w14:textId="2E74AD49" w:rsidR="00CD3326" w:rsidRDefault="00CD3326">
      <w:pPr>
        <w:pStyle w:val="AgreedText"/>
        <w:numPr>
          <w:ilvl w:val="0"/>
          <w:numId w:val="5"/>
        </w:numPr>
        <w:spacing w:after="120"/>
        <w:ind w:left="1602" w:hanging="540"/>
        <w:rPr>
          <w:b w:val="0"/>
          <w:bCs/>
          <w:color w:val="auto"/>
          <w:szCs w:val="24"/>
        </w:rPr>
      </w:pPr>
      <w:r w:rsidRPr="00EC30A1">
        <w:rPr>
          <w:b w:val="0"/>
          <w:bCs/>
          <w:color w:val="auto"/>
          <w:szCs w:val="24"/>
        </w:rPr>
        <w:t>Programs, projects, and activities of the government, including any grant, loan, technical assistance, or partnership with international development partners (e.g., World Bank, Asian Development Bank, United Nations);</w:t>
      </w:r>
    </w:p>
    <w:p w14:paraId="6B5766B4" w14:textId="264FE8CD" w:rsidR="00CD3326" w:rsidRPr="00EC30A1" w:rsidRDefault="00CD3326">
      <w:pPr>
        <w:pStyle w:val="AgreedText"/>
        <w:numPr>
          <w:ilvl w:val="0"/>
          <w:numId w:val="5"/>
        </w:numPr>
        <w:spacing w:after="120"/>
        <w:ind w:left="1602" w:hanging="540"/>
        <w:rPr>
          <w:b w:val="0"/>
          <w:bCs/>
          <w:color w:val="auto"/>
          <w:szCs w:val="24"/>
        </w:rPr>
      </w:pPr>
      <w:r w:rsidRPr="00EC30A1">
        <w:rPr>
          <w:b w:val="0"/>
          <w:bCs/>
          <w:color w:val="auto"/>
          <w:szCs w:val="24"/>
        </w:rPr>
        <w:t>Taxation or other measures that are intended purely for revenue-raising purposes;</w:t>
      </w:r>
    </w:p>
    <w:p w14:paraId="130BFF94" w14:textId="3DF7D3B9" w:rsidR="00CD3326" w:rsidRPr="00EC30A1" w:rsidRDefault="00CD3326">
      <w:pPr>
        <w:pStyle w:val="AgreedText"/>
        <w:numPr>
          <w:ilvl w:val="0"/>
          <w:numId w:val="5"/>
        </w:numPr>
        <w:spacing w:after="120"/>
        <w:ind w:left="1602" w:hanging="540"/>
        <w:rPr>
          <w:b w:val="0"/>
          <w:bCs/>
          <w:color w:val="auto"/>
          <w:szCs w:val="24"/>
        </w:rPr>
      </w:pPr>
      <w:r w:rsidRPr="00EC30A1">
        <w:rPr>
          <w:b w:val="0"/>
          <w:bCs/>
          <w:color w:val="auto"/>
          <w:szCs w:val="24"/>
        </w:rPr>
        <w:lastRenderedPageBreak/>
        <w:t xml:space="preserve">Budget-related issuances pertaining to preparation, execution, and accountability of the National Budget or Operating Budget; organization, staffing, position classification, compensation-related and those pertaining to systems and productivity improvement policies and guidelines; </w:t>
      </w:r>
    </w:p>
    <w:p w14:paraId="4E5891BA" w14:textId="1BC83D7C" w:rsidR="00CD3326" w:rsidRPr="00EC30A1" w:rsidRDefault="00CD3326">
      <w:pPr>
        <w:pStyle w:val="AgreedText"/>
        <w:numPr>
          <w:ilvl w:val="0"/>
          <w:numId w:val="5"/>
        </w:numPr>
        <w:spacing w:after="120"/>
        <w:ind w:left="1602" w:hanging="540"/>
        <w:rPr>
          <w:b w:val="0"/>
          <w:bCs/>
          <w:color w:val="auto"/>
          <w:szCs w:val="24"/>
        </w:rPr>
      </w:pPr>
      <w:r w:rsidRPr="00EC30A1">
        <w:rPr>
          <w:b w:val="0"/>
          <w:bCs/>
          <w:color w:val="auto"/>
          <w:szCs w:val="24"/>
        </w:rPr>
        <w:t>Exceptional circumstances such as (1) national or local emergencies e.g., natural disasters, unexpected environmental, health, economic, and security crisis, and (2) matters that deal with national security and other analogous circumstances; and</w:t>
      </w:r>
    </w:p>
    <w:p w14:paraId="36DB78EB" w14:textId="12268E0D" w:rsidR="00CD3326" w:rsidRPr="00377344" w:rsidRDefault="00CD3326">
      <w:pPr>
        <w:pStyle w:val="AgreedText"/>
        <w:numPr>
          <w:ilvl w:val="0"/>
          <w:numId w:val="5"/>
        </w:numPr>
        <w:spacing w:after="120"/>
        <w:ind w:left="1602" w:hanging="540"/>
        <w:rPr>
          <w:b w:val="0"/>
          <w:bCs/>
          <w:color w:val="auto"/>
          <w:szCs w:val="24"/>
        </w:rPr>
      </w:pPr>
      <w:r w:rsidRPr="00377344">
        <w:rPr>
          <w:b w:val="0"/>
          <w:bCs/>
          <w:color w:val="auto"/>
          <w:szCs w:val="24"/>
        </w:rPr>
        <w:t>Matters related to military, national security and national defense.]</w:t>
      </w:r>
    </w:p>
    <w:p w14:paraId="316F9ADE" w14:textId="6C244650" w:rsidR="00CD3326" w:rsidRPr="00C36C59" w:rsidRDefault="00CD3326" w:rsidP="00377344">
      <w:pPr>
        <w:pStyle w:val="AgreedText"/>
        <w:spacing w:after="120"/>
        <w:ind w:left="1440"/>
        <w:jc w:val="both"/>
        <w:rPr>
          <w:b w:val="0"/>
          <w:color w:val="FF0000"/>
          <w:szCs w:val="24"/>
        </w:rPr>
      </w:pPr>
    </w:p>
    <w:p w14:paraId="22514D50" w14:textId="46AA50BD" w:rsidR="0029374D" w:rsidRPr="00513F08" w:rsidRDefault="0029374D" w:rsidP="0029374D">
      <w:pPr>
        <w:pStyle w:val="AgreedText"/>
        <w:spacing w:after="0"/>
        <w:ind w:left="1440" w:hanging="720"/>
        <w:jc w:val="both"/>
        <w:rPr>
          <w:color w:val="auto"/>
          <w:szCs w:val="24"/>
        </w:rPr>
      </w:pPr>
    </w:p>
    <w:p w14:paraId="0AF8A181" w14:textId="0B5F1A55" w:rsidR="0029374D" w:rsidRPr="00513F08" w:rsidRDefault="0029374D" w:rsidP="0029374D">
      <w:pPr>
        <w:pStyle w:val="Normal4"/>
        <w:spacing w:after="0"/>
        <w:ind w:left="1440" w:hanging="720"/>
        <w:rPr>
          <w:rFonts w:cs="Times New Roman"/>
          <w:szCs w:val="24"/>
        </w:rPr>
      </w:pPr>
      <w:r w:rsidRPr="00513F08">
        <w:rPr>
          <w:rStyle w:val="AgreedTextChar"/>
          <w:b w:val="0"/>
          <w:bCs/>
          <w:color w:val="auto"/>
          <w:szCs w:val="24"/>
        </w:rPr>
        <w:t>(</w:t>
      </w:r>
      <w:r w:rsidR="009D4E16" w:rsidRPr="00513F08">
        <w:rPr>
          <w:rStyle w:val="AgreedTextChar"/>
          <w:b w:val="0"/>
          <w:bCs/>
          <w:color w:val="auto"/>
          <w:szCs w:val="24"/>
        </w:rPr>
        <w:t>b</w:t>
      </w:r>
      <w:r w:rsidRPr="00513F08">
        <w:rPr>
          <w:rStyle w:val="AgreedTextChar"/>
          <w:b w:val="0"/>
          <w:bCs/>
          <w:color w:val="auto"/>
          <w:szCs w:val="24"/>
        </w:rPr>
        <w:t>)</w:t>
      </w:r>
      <w:r w:rsidRPr="00513F08">
        <w:rPr>
          <w:rStyle w:val="AgreedTextChar"/>
          <w:color w:val="auto"/>
          <w:szCs w:val="24"/>
        </w:rPr>
        <w:tab/>
        <w:t xml:space="preserve">for the United States:  </w:t>
      </w:r>
      <w:r w:rsidRPr="00513F08">
        <w:rPr>
          <w:rFonts w:cs="Times New Roman"/>
          <w:szCs w:val="24"/>
        </w:rPr>
        <w:t>a measure concerning:</w:t>
      </w:r>
    </w:p>
    <w:p w14:paraId="7F58785F" w14:textId="5A81E0A1" w:rsidR="0029374D" w:rsidRPr="00513F08" w:rsidRDefault="0029374D" w:rsidP="0029374D">
      <w:pPr>
        <w:pStyle w:val="Normal4"/>
        <w:spacing w:after="0"/>
        <w:ind w:left="1440" w:hanging="720"/>
        <w:rPr>
          <w:rFonts w:cs="Times New Roman"/>
          <w:szCs w:val="24"/>
        </w:rPr>
      </w:pPr>
    </w:p>
    <w:p w14:paraId="000EE2A8" w14:textId="0A7DF1D7" w:rsidR="0029374D" w:rsidRPr="00513F08" w:rsidRDefault="0029374D" w:rsidP="0029374D">
      <w:pPr>
        <w:pStyle w:val="Normal4"/>
        <w:spacing w:after="0"/>
        <w:ind w:left="2160" w:hanging="720"/>
        <w:rPr>
          <w:rFonts w:cs="Times New Roman"/>
          <w:szCs w:val="24"/>
        </w:rPr>
      </w:pPr>
      <w:r w:rsidRPr="00513F08">
        <w:rPr>
          <w:rFonts w:cs="Times New Roman"/>
          <w:szCs w:val="24"/>
        </w:rPr>
        <w:t>(i)</w:t>
      </w:r>
      <w:r w:rsidRPr="00513F08">
        <w:rPr>
          <w:rFonts w:cs="Times New Roman"/>
          <w:szCs w:val="24"/>
        </w:rPr>
        <w:tab/>
        <w:t xml:space="preserve">a military or foreign affairs function of the United States; </w:t>
      </w:r>
    </w:p>
    <w:p w14:paraId="5619EA2C" w14:textId="1CB38AB7" w:rsidR="0029374D" w:rsidRPr="00FB4EE2" w:rsidRDefault="0029374D" w:rsidP="0029374D">
      <w:pPr>
        <w:pStyle w:val="Normal4"/>
        <w:spacing w:after="0"/>
        <w:ind w:left="2160" w:hanging="720"/>
        <w:rPr>
          <w:rFonts w:cs="Times New Roman"/>
          <w:szCs w:val="24"/>
        </w:rPr>
      </w:pPr>
    </w:p>
    <w:p w14:paraId="3B397B18" w14:textId="7707020B" w:rsidR="0029374D" w:rsidRPr="00FB4EE2" w:rsidRDefault="0029374D" w:rsidP="0029374D">
      <w:pPr>
        <w:pStyle w:val="Normal4"/>
        <w:spacing w:after="0"/>
        <w:ind w:left="2160" w:hanging="720"/>
        <w:rPr>
          <w:rFonts w:cs="Times New Roman"/>
          <w:szCs w:val="24"/>
        </w:rPr>
      </w:pPr>
      <w:r w:rsidRPr="00FB4EE2">
        <w:rPr>
          <w:rFonts w:cs="Times New Roman"/>
          <w:szCs w:val="24"/>
        </w:rPr>
        <w:t>(ii)</w:t>
      </w:r>
      <w:r w:rsidRPr="00FB4EE2">
        <w:rPr>
          <w:rFonts w:cs="Times New Roman"/>
          <w:szCs w:val="24"/>
        </w:rPr>
        <w:tab/>
        <w:t>agency management, personnel, public property, loans, grants, benefits, or contracts</w:t>
      </w:r>
      <w:r>
        <w:rPr>
          <w:rFonts w:cs="Times New Roman"/>
          <w:szCs w:val="24"/>
        </w:rPr>
        <w:t>;</w:t>
      </w:r>
      <w:r w:rsidRPr="00FB4EE2">
        <w:rPr>
          <w:rFonts w:cs="Times New Roman"/>
          <w:szCs w:val="24"/>
        </w:rPr>
        <w:t xml:space="preserve"> </w:t>
      </w:r>
    </w:p>
    <w:p w14:paraId="2734186B" w14:textId="62E657F4" w:rsidR="0029374D" w:rsidRPr="00FB4EE2" w:rsidRDefault="0029374D" w:rsidP="0029374D">
      <w:pPr>
        <w:pStyle w:val="Normal4"/>
        <w:spacing w:after="0"/>
        <w:ind w:left="2160" w:hanging="720"/>
        <w:rPr>
          <w:rFonts w:cs="Times New Roman"/>
          <w:szCs w:val="24"/>
        </w:rPr>
      </w:pPr>
    </w:p>
    <w:p w14:paraId="14998C67" w14:textId="212D2306" w:rsidR="0029374D" w:rsidRPr="00FB4EE2" w:rsidRDefault="0029374D" w:rsidP="0029374D">
      <w:pPr>
        <w:pStyle w:val="Normal4"/>
        <w:spacing w:after="0"/>
        <w:ind w:left="2160" w:hanging="720"/>
        <w:rPr>
          <w:rFonts w:cs="Times New Roman"/>
          <w:szCs w:val="24"/>
        </w:rPr>
      </w:pPr>
      <w:r w:rsidRPr="00FB4EE2">
        <w:rPr>
          <w:rFonts w:cs="Times New Roman"/>
          <w:szCs w:val="24"/>
        </w:rPr>
        <w:t>(iii)</w:t>
      </w:r>
      <w:r w:rsidRPr="00FB4EE2">
        <w:rPr>
          <w:rFonts w:cs="Times New Roman"/>
          <w:szCs w:val="24"/>
        </w:rPr>
        <w:tab/>
        <w:t>agency organization, procedure, or practice</w:t>
      </w:r>
      <w:r>
        <w:rPr>
          <w:rFonts w:cs="Times New Roman"/>
          <w:szCs w:val="24"/>
        </w:rPr>
        <w:t>;</w:t>
      </w:r>
      <w:r w:rsidRPr="00FB4EE2">
        <w:rPr>
          <w:rFonts w:cs="Times New Roman"/>
          <w:szCs w:val="24"/>
        </w:rPr>
        <w:t xml:space="preserve"> or </w:t>
      </w:r>
    </w:p>
    <w:p w14:paraId="61AC027D" w14:textId="5BA56FD3" w:rsidR="0029374D" w:rsidRPr="00FB4EE2" w:rsidRDefault="0029374D" w:rsidP="0029374D">
      <w:pPr>
        <w:pStyle w:val="Normal4"/>
        <w:spacing w:after="0"/>
        <w:ind w:left="2160" w:hanging="720"/>
        <w:rPr>
          <w:rFonts w:cs="Times New Roman"/>
          <w:szCs w:val="24"/>
        </w:rPr>
      </w:pPr>
    </w:p>
    <w:p w14:paraId="1EE862A8" w14:textId="7EF0FB4B" w:rsidR="0029374D" w:rsidRDefault="0029374D" w:rsidP="0029374D">
      <w:pPr>
        <w:pStyle w:val="Normal4"/>
        <w:spacing w:after="0"/>
        <w:ind w:left="2160" w:hanging="720"/>
        <w:rPr>
          <w:rFonts w:cs="Times New Roman"/>
          <w:szCs w:val="24"/>
        </w:rPr>
      </w:pPr>
      <w:r w:rsidRPr="00FB4EE2">
        <w:rPr>
          <w:rFonts w:cs="Times New Roman"/>
          <w:szCs w:val="24"/>
        </w:rPr>
        <w:t>(iv)</w:t>
      </w:r>
      <w:r w:rsidRPr="00FB4EE2">
        <w:rPr>
          <w:rFonts w:cs="Times New Roman"/>
          <w:szCs w:val="24"/>
        </w:rPr>
        <w:tab/>
        <w:t>financial services or anti-money laundering measures.</w:t>
      </w:r>
    </w:p>
    <w:p w14:paraId="0EC5E136" w14:textId="7DE5634E" w:rsidR="00A200AD" w:rsidRDefault="00A200AD" w:rsidP="0029374D">
      <w:pPr>
        <w:pStyle w:val="Normal4"/>
        <w:spacing w:after="0"/>
        <w:ind w:left="2160" w:hanging="720"/>
        <w:rPr>
          <w:rFonts w:cs="Times New Roman"/>
          <w:szCs w:val="24"/>
        </w:rPr>
      </w:pPr>
    </w:p>
    <w:p w14:paraId="541D9A6D" w14:textId="641F994D" w:rsidR="0029374D" w:rsidRPr="00FB4EE2" w:rsidRDefault="0029374D" w:rsidP="0029374D">
      <w:pPr>
        <w:pStyle w:val="Normal4"/>
        <w:spacing w:after="0"/>
        <w:rPr>
          <w:rFonts w:cs="Times New Roman"/>
          <w:szCs w:val="24"/>
        </w:rPr>
      </w:pPr>
    </w:p>
    <w:p w14:paraId="0EBA27CF" w14:textId="101034AA" w:rsidR="0029374D" w:rsidRPr="00FB4EE2" w:rsidRDefault="0029374D" w:rsidP="0029374D">
      <w:pPr>
        <w:jc w:val="both"/>
        <w:rPr>
          <w:rFonts w:cs="Times New Roman"/>
          <w:szCs w:val="24"/>
        </w:rPr>
      </w:pPr>
      <w:r w:rsidRPr="00FB4EE2">
        <w:rPr>
          <w:rFonts w:cs="Times New Roman"/>
          <w:szCs w:val="24"/>
        </w:rPr>
        <w:t>2.</w:t>
      </w:r>
      <w:r w:rsidRPr="00FB4EE2">
        <w:rPr>
          <w:rFonts w:cs="Times New Roman"/>
          <w:szCs w:val="24"/>
        </w:rPr>
        <w:tab/>
        <w:t>The following entities are not regulatory authorities for the purposes of this Chapter:</w:t>
      </w:r>
    </w:p>
    <w:p w14:paraId="1695EC5F" w14:textId="58C11474" w:rsidR="0029374D" w:rsidRPr="00FB4EE2" w:rsidRDefault="0029374D" w:rsidP="0029374D">
      <w:pPr>
        <w:jc w:val="both"/>
        <w:rPr>
          <w:rFonts w:cs="Times New Roman"/>
          <w:szCs w:val="24"/>
        </w:rPr>
      </w:pPr>
    </w:p>
    <w:p w14:paraId="1099A685" w14:textId="0C61CB37" w:rsidR="0029374D" w:rsidRDefault="0029374D" w:rsidP="0029374D">
      <w:pPr>
        <w:ind w:left="1440" w:hanging="720"/>
        <w:jc w:val="both"/>
        <w:rPr>
          <w:rFonts w:cs="Times New Roman"/>
          <w:szCs w:val="24"/>
        </w:rPr>
      </w:pPr>
      <w:r w:rsidRPr="00FB4EE2">
        <w:rPr>
          <w:rFonts w:cs="Times New Roman"/>
          <w:szCs w:val="24"/>
        </w:rPr>
        <w:t>(a)</w:t>
      </w:r>
      <w:r w:rsidRPr="00FB4EE2">
        <w:rPr>
          <w:rFonts w:cs="Times New Roman"/>
          <w:szCs w:val="24"/>
        </w:rPr>
        <w:tab/>
      </w:r>
      <w:r w:rsidRPr="00102612">
        <w:rPr>
          <w:rFonts w:cs="Times New Roman"/>
          <w:b/>
          <w:bCs/>
          <w:szCs w:val="24"/>
        </w:rPr>
        <w:t>for [</w:t>
      </w:r>
      <w:r w:rsidR="00686CA1">
        <w:rPr>
          <w:rFonts w:cs="Times New Roman"/>
          <w:b/>
          <w:bCs/>
          <w:szCs w:val="24"/>
        </w:rPr>
        <w:t>K</w:t>
      </w:r>
      <w:r w:rsidR="00595E74">
        <w:rPr>
          <w:rFonts w:cs="Times New Roman"/>
          <w:b/>
          <w:bCs/>
          <w:szCs w:val="24"/>
        </w:rPr>
        <w:t>R:</w:t>
      </w:r>
      <w:r w:rsidR="00CA0149">
        <w:rPr>
          <w:rFonts w:cs="Times New Roman"/>
          <w:b/>
          <w:bCs/>
          <w:szCs w:val="24"/>
        </w:rPr>
        <w:t xml:space="preserve"> the Republic of Korea: </w:t>
      </w:r>
      <w:r w:rsidR="00595E74">
        <w:rPr>
          <w:rFonts w:cs="Times New Roman"/>
          <w:b/>
          <w:bCs/>
          <w:szCs w:val="24"/>
        </w:rPr>
        <w:t xml:space="preserve"> the President</w:t>
      </w:r>
      <w:r w:rsidRPr="00102612">
        <w:rPr>
          <w:rFonts w:cs="Times New Roman"/>
          <w:b/>
          <w:bCs/>
          <w:szCs w:val="24"/>
        </w:rPr>
        <w:t>];</w:t>
      </w:r>
      <w:r w:rsidRPr="00FB4EE2">
        <w:rPr>
          <w:rFonts w:cs="Times New Roman"/>
          <w:szCs w:val="24"/>
        </w:rPr>
        <w:t xml:space="preserve"> and</w:t>
      </w:r>
    </w:p>
    <w:p w14:paraId="21C5B6F2" w14:textId="1EBDB5DA" w:rsidR="00686CA1" w:rsidRPr="00FB4EE2" w:rsidRDefault="00686CA1" w:rsidP="0029374D">
      <w:pPr>
        <w:ind w:left="1440" w:hanging="720"/>
        <w:jc w:val="both"/>
        <w:rPr>
          <w:rFonts w:cs="Times New Roman"/>
          <w:szCs w:val="24"/>
        </w:rPr>
      </w:pPr>
    </w:p>
    <w:p w14:paraId="2D7520BE" w14:textId="1020586D" w:rsidR="003855B7" w:rsidRPr="003855B7" w:rsidRDefault="0029374D" w:rsidP="00BF73C4">
      <w:pPr>
        <w:ind w:left="360" w:right="400" w:firstLine="360"/>
        <w:rPr>
          <w:rFonts w:eastAsia="Calibri" w:cs="Times New Roman"/>
          <w:b/>
          <w:noProof w:val="0"/>
          <w:szCs w:val="24"/>
        </w:rPr>
      </w:pPr>
      <w:r w:rsidRPr="00FB4EE2">
        <w:rPr>
          <w:rFonts w:cs="Times New Roman"/>
          <w:szCs w:val="24"/>
        </w:rPr>
        <w:t>(b)</w:t>
      </w:r>
      <w:r w:rsidRPr="00FB4EE2">
        <w:rPr>
          <w:rFonts w:cs="Times New Roman"/>
          <w:szCs w:val="24"/>
        </w:rPr>
        <w:tab/>
      </w:r>
      <w:r w:rsidRPr="00102612">
        <w:rPr>
          <w:rFonts w:cs="Times New Roman"/>
          <w:b/>
          <w:bCs/>
          <w:szCs w:val="24"/>
        </w:rPr>
        <w:t>for the</w:t>
      </w:r>
      <w:r w:rsidRPr="00245842">
        <w:rPr>
          <w:rFonts w:cs="Times New Roman"/>
          <w:b/>
          <w:bCs/>
          <w:szCs w:val="24"/>
        </w:rPr>
        <w:t xml:space="preserve"> United States</w:t>
      </w:r>
      <w:r w:rsidRPr="00FB4EE2">
        <w:rPr>
          <w:rFonts w:cs="Times New Roman"/>
          <w:szCs w:val="24"/>
        </w:rPr>
        <w:t>:  the President.</w:t>
      </w:r>
      <w:r w:rsidRPr="00BF73C4">
        <w:rPr>
          <w:rFonts w:cs="Times New Roman"/>
          <w:b/>
          <w:color w:val="00B050"/>
          <w:szCs w:val="24"/>
        </w:rPr>
        <w:t>]</w:t>
      </w:r>
    </w:p>
    <w:sectPr w:rsidR="003855B7" w:rsidRPr="003855B7">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eleste Chen (Federal)" w:date="2023-07-14T20:14:00Z" w:initials="CC(">
    <w:p w14:paraId="0DC5FCB7" w14:textId="4B7D1D80" w:rsidR="00C421B5" w:rsidRDefault="00C421B5">
      <w:pPr>
        <w:pStyle w:val="CommentText"/>
      </w:pPr>
      <w:r>
        <w:rPr>
          <w:rStyle w:val="CommentReference"/>
        </w:rPr>
        <w:annotationRef/>
      </w:r>
      <w:r>
        <w:t xml:space="preserve">Think about sequence of the articles </w:t>
      </w:r>
    </w:p>
  </w:comment>
  <w:comment w:id="3" w:author="Celeste Chen (Federal)" w:date="2023-07-11T20:57:00Z" w:initials="CC(">
    <w:p w14:paraId="66C386F8" w14:textId="4AAD42D1" w:rsidR="00C421B5" w:rsidRDefault="00C421B5">
      <w:pPr>
        <w:pStyle w:val="CommentText"/>
      </w:pPr>
      <w:r>
        <w:rPr>
          <w:rStyle w:val="CommentReference"/>
        </w:rPr>
        <w:annotationRef/>
      </w:r>
      <w:r>
        <w:t xml:space="preserve">Drafting note – Is procurement covered by this element? </w:t>
      </w:r>
    </w:p>
  </w:comment>
  <w:comment w:id="14" w:author="Celeste Chen (Federal)" w:date="2023-07-11T23:06:00Z" w:initials="CC(">
    <w:p w14:paraId="658EF21B" w14:textId="77777777" w:rsidR="00C421B5" w:rsidRDefault="00C421B5" w:rsidP="006B419F">
      <w:pPr>
        <w:pStyle w:val="CommentText"/>
      </w:pPr>
      <w:r>
        <w:rPr>
          <w:rStyle w:val="CommentReference"/>
        </w:rPr>
        <w:annotationRef/>
      </w:r>
      <w:r>
        <w:rPr>
          <w:rStyle w:val="CommentReference"/>
        </w:rPr>
        <w:annotationRef/>
      </w:r>
      <w:r>
        <w:t>Drafting note: Needs to track with inclusivity chapter</w:t>
      </w:r>
    </w:p>
    <w:p w14:paraId="0443C974" w14:textId="37EAD09F" w:rsidR="00C421B5" w:rsidRDefault="00C421B5">
      <w:pPr>
        <w:pStyle w:val="CommentText"/>
      </w:pPr>
    </w:p>
  </w:comment>
  <w:comment w:id="56" w:author="Celeste Chen (Federal)" w:date="2023-07-15T01:34:00Z" w:initials="CC(">
    <w:p w14:paraId="7CD2FEE3" w14:textId="38CA52D7" w:rsidR="00C421B5" w:rsidRDefault="00C421B5">
      <w:pPr>
        <w:pStyle w:val="CommentText"/>
      </w:pPr>
      <w:r>
        <w:rPr>
          <w:rStyle w:val="CommentReference"/>
        </w:rPr>
        <w:annotationRef/>
      </w:r>
      <w:r>
        <w:t xml:space="preserve">Drafting note: consider footnoting per drafting guidelines </w:t>
      </w:r>
    </w:p>
  </w:comment>
  <w:comment w:id="62" w:author="Author" w:date="2023-07-18T15:22:00Z" w:initials="HRSE">
    <w:p w14:paraId="04B1FF92" w14:textId="4C1E5EE3" w:rsidR="00C421B5" w:rsidRDefault="00C421B5">
      <w:pPr>
        <w:pStyle w:val="CommentText"/>
      </w:pPr>
      <w:r>
        <w:rPr>
          <w:rStyle w:val="CommentReference"/>
        </w:rPr>
        <w:annotationRef/>
      </w:r>
      <w:r>
        <w:t>These are various options under consideration for b</w:t>
      </w:r>
    </w:p>
  </w:comment>
  <w:comment w:id="111" w:author="Celeste Chen (Federal)" w:date="2023-07-12T02:59:00Z" w:initials="CC(">
    <w:p w14:paraId="7E17EB6D" w14:textId="35D5A321" w:rsidR="00C421B5" w:rsidRDefault="00C421B5">
      <w:pPr>
        <w:pStyle w:val="CommentText"/>
      </w:pPr>
      <w:r>
        <w:rPr>
          <w:rStyle w:val="CommentReference"/>
        </w:rPr>
        <w:annotationRef/>
      </w:r>
      <w:r>
        <w:t>Drafting note – align with inclusivity chapter</w:t>
      </w:r>
    </w:p>
  </w:comment>
  <w:comment w:id="166" w:author="Celeste Chen (Federal)" w:date="2023-07-14T02:31:00Z" w:initials="CC(">
    <w:p w14:paraId="4EBBC962" w14:textId="47615B94" w:rsidR="00C421B5" w:rsidRDefault="00C421B5">
      <w:pPr>
        <w:pStyle w:val="CommentText"/>
      </w:pPr>
      <w:r>
        <w:rPr>
          <w:rStyle w:val="CommentReference"/>
        </w:rPr>
        <w:annotationRef/>
      </w:r>
      <w:r>
        <w:t>Consider adding explanation of online in a footnote</w:t>
      </w:r>
    </w:p>
  </w:comment>
  <w:comment w:id="177" w:author="Author" w:date="2023-07-19T14:50:00Z" w:initials="HRSE">
    <w:p w14:paraId="5975667B" w14:textId="0D676915" w:rsidR="00152CBA" w:rsidRDefault="00152CBA">
      <w:pPr>
        <w:pStyle w:val="CommentText"/>
      </w:pPr>
      <w:r>
        <w:rPr>
          <w:rStyle w:val="CommentReference"/>
        </w:rPr>
        <w:annotationRef/>
      </w:r>
      <w:r>
        <w:t>Different options for consideration</w:t>
      </w:r>
    </w:p>
  </w:comment>
  <w:comment w:id="182" w:author="Author" w:date="2023-07-18T16:17:00Z" w:initials="HRSE">
    <w:p w14:paraId="5C9DFDA7" w14:textId="06DF21D9" w:rsidR="00C421B5" w:rsidRDefault="00C421B5">
      <w:pPr>
        <w:pStyle w:val="CommentText"/>
      </w:pPr>
      <w:r>
        <w:rPr>
          <w:rStyle w:val="CommentReference"/>
        </w:rPr>
        <w:annotationRef/>
      </w:r>
      <w:r>
        <w:rPr>
          <w:rStyle w:val="Heading1Char"/>
          <w:rFonts w:eastAsiaTheme="minorHAnsi"/>
          <w:szCs w:val="24"/>
        </w:rPr>
        <w:t xml:space="preserve">PH: </w:t>
      </w:r>
      <w:r w:rsidRPr="00EC30A1">
        <w:rPr>
          <w:rStyle w:val="Heading1Char"/>
          <w:rFonts w:eastAsiaTheme="minorHAnsi"/>
          <w:szCs w:val="24"/>
        </w:rPr>
        <w:t>Delete Item 3 or subsume Item 3 under Item 2.</w:t>
      </w:r>
    </w:p>
  </w:comment>
  <w:comment w:id="197" w:author="Indonesia" w:date="2023-04-13T15:37:00Z" w:initials="ID">
    <w:p w14:paraId="3FF3D193" w14:textId="77777777" w:rsidR="00C421B5" w:rsidRDefault="00C421B5" w:rsidP="00B233D6">
      <w:pPr>
        <w:pStyle w:val="CommentText"/>
      </w:pPr>
      <w:r>
        <w:rPr>
          <w:rStyle w:val="CommentReference"/>
        </w:rPr>
        <w:annotationRef/>
      </w:r>
      <w:r>
        <w:t>ID suggest to modify this paragraph in order to reflect the possibility of parties in this Agreement may have a portal of network than a single website.</w:t>
      </w:r>
    </w:p>
  </w:comment>
  <w:comment w:id="198" w:author="Celeste Chen (Federal)" w:date="2023-07-14T04:30:00Z" w:initials="CC(">
    <w:p w14:paraId="582F425C" w14:textId="77777777" w:rsidR="00C421B5" w:rsidRDefault="00C421B5" w:rsidP="000B1384">
      <w:pPr>
        <w:pStyle w:val="CommentText"/>
      </w:pPr>
      <w:r>
        <w:rPr>
          <w:rStyle w:val="CommentReference"/>
        </w:rPr>
        <w:annotationRef/>
      </w:r>
      <w:r>
        <w:t xml:space="preserve">Note – check on this – bracket, repetition. </w:t>
      </w:r>
    </w:p>
  </w:comment>
  <w:comment w:id="199" w:author="Author" w:date="2023-07-18T16:28:00Z" w:initials="HRSE">
    <w:p w14:paraId="77A9BA0D" w14:textId="23DFFD51" w:rsidR="00C421B5" w:rsidRDefault="00C421B5">
      <w:pPr>
        <w:pStyle w:val="CommentText"/>
      </w:pPr>
      <w:r>
        <w:rPr>
          <w:rStyle w:val="CommentReference"/>
        </w:rPr>
        <w:annotationRef/>
      </w:r>
      <w:r>
        <w:t>Found correct attributions by ID provided for the SG Round</w:t>
      </w:r>
    </w:p>
  </w:comment>
  <w:comment w:id="244" w:author="Celeste Chen (Federal)" w:date="2023-07-14T20:57:00Z" w:initials="CC(">
    <w:p w14:paraId="1081A671" w14:textId="7DF799DF" w:rsidR="00C421B5" w:rsidRDefault="00C421B5">
      <w:pPr>
        <w:pStyle w:val="CommentText"/>
      </w:pPr>
      <w:r>
        <w:rPr>
          <w:rStyle w:val="CommentReference"/>
        </w:rPr>
        <w:annotationRef/>
      </w:r>
      <w:r>
        <w:t>Note on placement.  Consider appendix as an option.</w:t>
      </w:r>
    </w:p>
  </w:comment>
  <w:comment w:id="258" w:author="Celeste Chen (Federal)" w:date="2023-07-14T21:15:00Z" w:initials="CC(">
    <w:p w14:paraId="69302C08" w14:textId="2CAB9448" w:rsidR="00C421B5" w:rsidRDefault="00C421B5">
      <w:pPr>
        <w:pStyle w:val="CommentText"/>
      </w:pPr>
      <w:r>
        <w:rPr>
          <w:rStyle w:val="CommentReference"/>
        </w:rPr>
        <w:annotationRef/>
      </w:r>
      <w:r>
        <w:t>Check.  This phrase is only used here and not in connection elsewhere with the phrase “any interested person”</w:t>
      </w:r>
    </w:p>
  </w:comment>
  <w:comment w:id="356" w:author="Celeste Chen (Federal)" w:date="2023-07-13T04:54:00Z" w:initials="CC(">
    <w:p w14:paraId="58B3F3BA" w14:textId="41A5DDA6" w:rsidR="00C421B5" w:rsidRDefault="00C421B5">
      <w:pPr>
        <w:pStyle w:val="CommentText"/>
      </w:pPr>
      <w:r>
        <w:rPr>
          <w:rStyle w:val="CommentReference"/>
        </w:rPr>
        <w:annotationRef/>
      </w:r>
      <w:r>
        <w:t>Drafting note – will check on this</w:t>
      </w:r>
    </w:p>
  </w:comment>
  <w:comment w:id="470" w:author="Author" w:date="2023-07-19T06:31:00Z" w:initials="HRSE">
    <w:p w14:paraId="13C5F841" w14:textId="20620062" w:rsidR="00C421B5" w:rsidRDefault="00C421B5">
      <w:pPr>
        <w:pStyle w:val="CommentText"/>
      </w:pPr>
      <w:r>
        <w:rPr>
          <w:rStyle w:val="CommentReference"/>
        </w:rPr>
        <w:annotationRef/>
      </w:r>
      <w:r>
        <w:t>Missing country that provided the attribution</w:t>
      </w:r>
    </w:p>
  </w:comment>
  <w:comment w:id="489" w:author="Author" w:date="2023-07-07T14:18:00Z" w:initials="HRSE">
    <w:p w14:paraId="609C5D05" w14:textId="148AFDDB" w:rsidR="00C421B5" w:rsidRDefault="00C421B5">
      <w:pPr>
        <w:pStyle w:val="CommentText"/>
      </w:pPr>
      <w:r>
        <w:rPr>
          <w:rStyle w:val="CommentReference"/>
        </w:rPr>
        <w:annotationRef/>
      </w:r>
      <w:r>
        <w:t>Annex X-A would be deleted if the US ALT proposal for Article X.1 were 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C5FCB7" w15:done="0"/>
  <w15:commentEx w15:paraId="66C386F8" w15:done="0"/>
  <w15:commentEx w15:paraId="0443C974" w15:done="0"/>
  <w15:commentEx w15:paraId="7CD2FEE3" w15:done="0"/>
  <w15:commentEx w15:paraId="04B1FF92" w15:done="0"/>
  <w15:commentEx w15:paraId="7E17EB6D" w15:done="0"/>
  <w15:commentEx w15:paraId="4EBBC962" w15:done="0"/>
  <w15:commentEx w15:paraId="5975667B" w15:done="0"/>
  <w15:commentEx w15:paraId="5C9DFDA7" w15:done="0"/>
  <w15:commentEx w15:paraId="3FF3D193" w15:done="0"/>
  <w15:commentEx w15:paraId="582F425C" w15:done="0"/>
  <w15:commentEx w15:paraId="77A9BA0D" w15:paraIdParent="582F425C" w15:done="0"/>
  <w15:commentEx w15:paraId="1081A671" w15:done="0"/>
  <w15:commentEx w15:paraId="69302C08" w15:done="0"/>
  <w15:commentEx w15:paraId="58B3F3BA" w15:done="0"/>
  <w15:commentEx w15:paraId="13C5F841" w15:done="0"/>
  <w15:commentEx w15:paraId="609C5D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C2B30" w16cex:dateUtc="2023-07-15T00:14:00Z"/>
  <w16cex:commentExtensible w16cex:durableId="285840AD" w16cex:dateUtc="2023-07-12T00:57:00Z"/>
  <w16cex:commentExtensible w16cex:durableId="28585EDB" w16cex:dateUtc="2023-07-12T03:06:00Z"/>
  <w16cex:commentExtensible w16cex:durableId="285C760C" w16cex:dateUtc="2023-07-15T05:34:00Z"/>
  <w16cex:commentExtensible w16cex:durableId="28612CC8" w16cex:dateUtc="2023-07-18T19:22:00Z"/>
  <w16cex:commentExtensible w16cex:durableId="28589574" w16cex:dateUtc="2023-07-12T06:59:00Z"/>
  <w16cex:commentExtensible w16cex:durableId="285B321A" w16cex:dateUtc="2023-07-14T06:31:00Z"/>
  <w16cex:commentExtensible w16cex:durableId="286276A5" w16cex:dateUtc="2023-07-19T18:50:00Z"/>
  <w16cex:commentExtensible w16cex:durableId="28613993" w16cex:dateUtc="2023-07-18T20:17:00Z"/>
  <w16cex:commentExtensible w16cex:durableId="27E2A027" w16cex:dateUtc="2023-04-13T08:37:00Z"/>
  <w16cex:commentExtensible w16cex:durableId="28613695" w16cex:dateUtc="2023-07-14T08:30:00Z"/>
  <w16cex:commentExtensible w16cex:durableId="28613C2F" w16cex:dateUtc="2023-07-18T20:28:00Z"/>
  <w16cex:commentExtensible w16cex:durableId="285C3551" w16cex:dateUtc="2023-07-15T00:57:00Z"/>
  <w16cex:commentExtensible w16cex:durableId="285C3965" w16cex:dateUtc="2023-07-15T01:15:00Z"/>
  <w16cex:commentExtensible w16cex:durableId="285A0218" w16cex:dateUtc="2023-07-13T08:54:00Z"/>
  <w16cex:commentExtensible w16cex:durableId="286201AF" w16cex:dateUtc="2023-07-19T10:31:00Z"/>
  <w16cex:commentExtensible w16cex:durableId="28529D47" w16cex:dateUtc="2023-07-07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C5FCB7" w16cid:durableId="285C2B30"/>
  <w16cid:commentId w16cid:paraId="66C386F8" w16cid:durableId="285840AD"/>
  <w16cid:commentId w16cid:paraId="0443C974" w16cid:durableId="28585EDB"/>
  <w16cid:commentId w16cid:paraId="7CD2FEE3" w16cid:durableId="285C760C"/>
  <w16cid:commentId w16cid:paraId="04B1FF92" w16cid:durableId="28612CC8"/>
  <w16cid:commentId w16cid:paraId="7E17EB6D" w16cid:durableId="28589574"/>
  <w16cid:commentId w16cid:paraId="4EBBC962" w16cid:durableId="285B321A"/>
  <w16cid:commentId w16cid:paraId="5975667B" w16cid:durableId="286276A5"/>
  <w16cid:commentId w16cid:paraId="5C9DFDA7" w16cid:durableId="28613993"/>
  <w16cid:commentId w16cid:paraId="3FF3D193" w16cid:durableId="27E2A027"/>
  <w16cid:commentId w16cid:paraId="582F425C" w16cid:durableId="28613695"/>
  <w16cid:commentId w16cid:paraId="77A9BA0D" w16cid:durableId="28613C2F"/>
  <w16cid:commentId w16cid:paraId="1081A671" w16cid:durableId="285C3551"/>
  <w16cid:commentId w16cid:paraId="69302C08" w16cid:durableId="285C3965"/>
  <w16cid:commentId w16cid:paraId="58B3F3BA" w16cid:durableId="285A0218"/>
  <w16cid:commentId w16cid:paraId="13C5F841" w16cid:durableId="286201AF"/>
  <w16cid:commentId w16cid:paraId="609C5D05" w16cid:durableId="28529D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0B9A" w14:textId="77777777" w:rsidR="001C591B" w:rsidRDefault="001C591B" w:rsidP="003855B7">
      <w:r>
        <w:separator/>
      </w:r>
    </w:p>
  </w:endnote>
  <w:endnote w:type="continuationSeparator" w:id="0">
    <w:p w14:paraId="750590B3" w14:textId="77777777" w:rsidR="001C591B" w:rsidRDefault="001C591B" w:rsidP="003855B7">
      <w:r>
        <w:continuationSeparator/>
      </w:r>
    </w:p>
  </w:endnote>
  <w:endnote w:type="continuationNotice" w:id="1">
    <w:p w14:paraId="4AA22D64" w14:textId="77777777" w:rsidR="001C591B" w:rsidRDefault="001C5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9874" w14:textId="3ECEC953" w:rsidR="00C421B5" w:rsidRPr="007C2969" w:rsidRDefault="00C421B5" w:rsidP="007C2969">
    <w:pPr>
      <w:pStyle w:val="Footer"/>
    </w:pPr>
    <w:r w:rsidRPr="007C296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FE06" w14:textId="77777777" w:rsidR="001C591B" w:rsidRDefault="001C591B" w:rsidP="003855B7">
      <w:r>
        <w:separator/>
      </w:r>
    </w:p>
  </w:footnote>
  <w:footnote w:type="continuationSeparator" w:id="0">
    <w:p w14:paraId="1C321DC1" w14:textId="77777777" w:rsidR="001C591B" w:rsidRDefault="001C591B" w:rsidP="003855B7">
      <w:r>
        <w:continuationSeparator/>
      </w:r>
    </w:p>
  </w:footnote>
  <w:footnote w:type="continuationNotice" w:id="1">
    <w:p w14:paraId="6D55F23F" w14:textId="77777777" w:rsidR="001C591B" w:rsidRDefault="001C591B"/>
  </w:footnote>
  <w:footnote w:id="2">
    <w:p w14:paraId="46E25BB1" w14:textId="6392B633" w:rsidR="00C421B5" w:rsidRPr="004B53D7" w:rsidRDefault="00C421B5">
      <w:pPr>
        <w:pStyle w:val="FootnoteText"/>
        <w:rPr>
          <w:rFonts w:ascii="Times New Roman" w:hAnsi="Times New Roman" w:cs="Times New Roman"/>
        </w:rPr>
      </w:pPr>
      <w:ins w:id="1" w:author="Author" w:date="2023-07-18T15:06:00Z">
        <w:r w:rsidRPr="004B53D7">
          <w:rPr>
            <w:rStyle w:val="FootnoteReference"/>
            <w:rFonts w:ascii="Times New Roman" w:hAnsi="Times New Roman" w:cs="Times New Roman"/>
          </w:rPr>
          <w:footnoteRef/>
        </w:r>
        <w:r w:rsidRPr="004B53D7">
          <w:rPr>
            <w:rFonts w:ascii="Times New Roman" w:hAnsi="Times New Roman" w:cs="Times New Roman"/>
          </w:rPr>
          <w:t xml:space="preserve"> </w:t>
        </w:r>
        <w:r w:rsidRPr="004B53D7">
          <w:rPr>
            <w:rFonts w:ascii="Times New Roman" w:hAnsi="Times New Roman" w:cs="Times New Roman"/>
            <w:b/>
            <w:bCs/>
          </w:rPr>
          <w:t>[JP</w:t>
        </w:r>
        <w:r w:rsidRPr="004B53D7">
          <w:rPr>
            <w:rFonts w:ascii="Times New Roman" w:hAnsi="Times New Roman" w:cs="Times New Roman"/>
          </w:rPr>
          <w:t>:  Each Party may determine the exact details on the scope of regulation under Article X.1 and publish it on its official website.</w:t>
        </w:r>
        <w:r w:rsidRPr="004B53D7">
          <w:rPr>
            <w:rFonts w:ascii="Times New Roman" w:hAnsi="Times New Roman" w:cs="Times New Roman"/>
            <w:b/>
            <w:bCs/>
          </w:rPr>
          <w:t>]</w:t>
        </w:r>
      </w:ins>
    </w:p>
  </w:footnote>
  <w:footnote w:id="3">
    <w:p w14:paraId="44C800FE" w14:textId="684F6952" w:rsidR="00C421B5" w:rsidRDefault="00C421B5">
      <w:pPr>
        <w:pStyle w:val="FootnoteText"/>
        <w:rPr>
          <w:ins w:id="222" w:author="Author" w:date="2023-07-19T08:14:00Z"/>
          <w:rFonts w:ascii="Times New Roman" w:hAnsi="Times New Roman" w:cs="Times New Roman"/>
        </w:rPr>
      </w:pPr>
      <w:ins w:id="223" w:author="Celeste Chen (Federal)" w:date="2023-07-12T20:08:00Z">
        <w:r w:rsidRPr="005C0A3C">
          <w:rPr>
            <w:rStyle w:val="FootnoteReference"/>
            <w:rFonts w:ascii="Times New Roman" w:hAnsi="Times New Roman" w:cs="Times New Roman"/>
          </w:rPr>
          <w:footnoteRef/>
        </w:r>
        <w:r w:rsidRPr="005C0A3C">
          <w:rPr>
            <w:rFonts w:ascii="Times New Roman" w:hAnsi="Times New Roman" w:cs="Times New Roman"/>
          </w:rPr>
          <w:t xml:space="preserve"> </w:t>
        </w:r>
      </w:ins>
      <w:ins w:id="224" w:author="Celeste Chen (Federal)" w:date="2023-07-12T20:17:00Z">
        <w:r w:rsidRPr="005C0A3C">
          <w:rPr>
            <w:rFonts w:ascii="Times New Roman" w:hAnsi="Times New Roman" w:cs="Times New Roman"/>
          </w:rPr>
          <w:t>T</w:t>
        </w:r>
      </w:ins>
      <w:ins w:id="225" w:author="Celeste Chen (Federal)" w:date="2023-07-12T20:08:00Z">
        <w:r w:rsidRPr="005C0A3C">
          <w:rPr>
            <w:rFonts w:ascii="Times New Roman" w:hAnsi="Times New Roman" w:cs="Times New Roman"/>
          </w:rPr>
          <w:t xml:space="preserve">his may include </w:t>
        </w:r>
      </w:ins>
      <w:ins w:id="226" w:author="Celeste Chen (Federal)" w:date="2023-07-12T20:09:00Z">
        <w:r w:rsidRPr="005C0A3C">
          <w:rPr>
            <w:rFonts w:ascii="Times New Roman" w:hAnsi="Times New Roman" w:cs="Times New Roman"/>
          </w:rPr>
          <w:t>laws, regulations, guidelines</w:t>
        </w:r>
      </w:ins>
      <w:ins w:id="227" w:author="Celeste Chen (Federal)" w:date="2023-07-12T20:14:00Z">
        <w:r w:rsidRPr="005C0A3C">
          <w:rPr>
            <w:rFonts w:ascii="Times New Roman" w:hAnsi="Times New Roman" w:cs="Times New Roman"/>
          </w:rPr>
          <w:t>,</w:t>
        </w:r>
      </w:ins>
      <w:ins w:id="228" w:author="Celeste Chen (Federal)" w:date="2023-07-12T20:09:00Z">
        <w:r w:rsidRPr="005C0A3C">
          <w:rPr>
            <w:rFonts w:ascii="Times New Roman" w:hAnsi="Times New Roman" w:cs="Times New Roman"/>
          </w:rPr>
          <w:t xml:space="preserve"> or requirements.</w:t>
        </w:r>
      </w:ins>
    </w:p>
    <w:p w14:paraId="498864E0" w14:textId="77777777" w:rsidR="00C421B5" w:rsidRPr="005C0A3C" w:rsidRDefault="00C421B5">
      <w:pPr>
        <w:pStyle w:val="FootnoteText"/>
        <w:rPr>
          <w:rFonts w:ascii="Times New Roman" w:hAnsi="Times New Roman" w:cs="Times New Roman"/>
        </w:rPr>
      </w:pPr>
    </w:p>
  </w:footnote>
  <w:footnote w:id="4">
    <w:p w14:paraId="72726CCA" w14:textId="4E7E3494" w:rsidR="00C421B5" w:rsidRDefault="00C421B5" w:rsidP="007C2969">
      <w:pPr>
        <w:jc w:val="both"/>
        <w:rPr>
          <w:rFonts w:cs="Times New Roman"/>
          <w:sz w:val="20"/>
          <w:szCs w:val="20"/>
        </w:rPr>
      </w:pPr>
      <w:r w:rsidRPr="000B3757">
        <w:rPr>
          <w:rStyle w:val="FootnoteReference"/>
          <w:sz w:val="20"/>
        </w:rPr>
        <w:footnoteRef/>
      </w:r>
      <w:r w:rsidRPr="000B3757">
        <w:rPr>
          <w:sz w:val="20"/>
        </w:rPr>
        <w:t xml:space="preserve">  </w:t>
      </w:r>
      <w:r w:rsidRPr="00F73AED">
        <w:rPr>
          <w:rFonts w:cs="Times New Roman"/>
          <w:sz w:val="20"/>
          <w:szCs w:val="20"/>
        </w:rPr>
        <w:t>For the purposes of paragraphs 1</w:t>
      </w:r>
      <w:r>
        <w:rPr>
          <w:rFonts w:cs="Times New Roman"/>
          <w:sz w:val="20"/>
          <w:szCs w:val="20"/>
        </w:rPr>
        <w:t>,</w:t>
      </w:r>
      <w:r w:rsidRPr="00F73AED">
        <w:rPr>
          <w:rFonts w:cs="Times New Roman"/>
          <w:sz w:val="20"/>
          <w:szCs w:val="20"/>
        </w:rPr>
        <w:t xml:space="preserve"> </w:t>
      </w:r>
      <w:r w:rsidRPr="0014509F">
        <w:rPr>
          <w:rFonts w:cs="Times New Roman"/>
          <w:sz w:val="20"/>
          <w:szCs w:val="20"/>
        </w:rPr>
        <w:t>4,</w:t>
      </w:r>
      <w:r>
        <w:rPr>
          <w:rFonts w:cs="Times New Roman"/>
          <w:sz w:val="20"/>
          <w:szCs w:val="20"/>
        </w:rPr>
        <w:t xml:space="preserve"> and 5,</w:t>
      </w:r>
      <w:r w:rsidRPr="0014509F">
        <w:rPr>
          <w:rFonts w:cs="Times New Roman"/>
          <w:sz w:val="20"/>
          <w:szCs w:val="20"/>
        </w:rPr>
        <w:t xml:space="preserve"> “normal circumstances” do not include, for example, situations</w:t>
      </w:r>
      <w:r w:rsidRPr="00F92ECE">
        <w:rPr>
          <w:rFonts w:cs="Times New Roman"/>
          <w:sz w:val="20"/>
          <w:szCs w:val="20"/>
        </w:rPr>
        <w:t xml:space="preserve"> </w:t>
      </w:r>
      <w:r>
        <w:rPr>
          <w:rFonts w:cs="Times New Roman"/>
          <w:sz w:val="20"/>
          <w:szCs w:val="20"/>
        </w:rPr>
        <w:t xml:space="preserve">in which: </w:t>
      </w:r>
      <w:r w:rsidRPr="0014509F">
        <w:rPr>
          <w:rFonts w:cs="Times New Roman"/>
          <w:sz w:val="20"/>
          <w:szCs w:val="20"/>
        </w:rPr>
        <w:t xml:space="preserve"> publica</w:t>
      </w:r>
      <w:r w:rsidRPr="00F73AED">
        <w:rPr>
          <w:rFonts w:cs="Times New Roman"/>
          <w:sz w:val="20"/>
          <w:szCs w:val="20"/>
        </w:rPr>
        <w:t xml:space="preserve">tion in accordance with those paragraphs would render the regulation ineffective in addressing the particular harm to the public interest that the regulation aims to address; if urgent problems (for example, of safety, health, or environmental protection) arise or threaten to arise for a Party; or if the regulation has no substantive impact upon members of the public, including persons of </w:t>
      </w:r>
      <w:r>
        <w:rPr>
          <w:rFonts w:cs="Times New Roman"/>
          <w:sz w:val="20"/>
          <w:szCs w:val="20"/>
        </w:rPr>
        <w:t xml:space="preserve">the other </w:t>
      </w:r>
      <w:r w:rsidRPr="00F73AED">
        <w:rPr>
          <w:rFonts w:cs="Times New Roman"/>
          <w:sz w:val="20"/>
          <w:szCs w:val="20"/>
        </w:rPr>
        <w:t>Party.</w:t>
      </w:r>
    </w:p>
    <w:p w14:paraId="4E19E4B1" w14:textId="77777777" w:rsidR="00C421B5" w:rsidRPr="00F73AED" w:rsidRDefault="00C421B5" w:rsidP="007C2969">
      <w:pPr>
        <w:jc w:val="both"/>
        <w:rPr>
          <w:rFonts w:cs="Times New Roman"/>
          <w:sz w:val="20"/>
          <w:szCs w:val="20"/>
        </w:rPr>
      </w:pPr>
    </w:p>
  </w:footnote>
  <w:footnote w:id="5">
    <w:p w14:paraId="27F7F467" w14:textId="54DEC636" w:rsidR="00C421B5" w:rsidRDefault="00C421B5">
      <w:pPr>
        <w:pStyle w:val="FootnoteText"/>
        <w:rPr>
          <w:ins w:id="236" w:author="Author" w:date="2023-07-03T09:33:00Z"/>
          <w:rFonts w:ascii="Times New Roman" w:hAnsi="Times New Roman" w:cs="Times New Roman"/>
        </w:rPr>
      </w:pPr>
      <w:r w:rsidRPr="00E80C57">
        <w:rPr>
          <w:rStyle w:val="FootnoteReference"/>
          <w:rFonts w:ascii="Times New Roman" w:hAnsi="Times New Roman" w:cs="Times New Roman"/>
        </w:rPr>
        <w:footnoteRef/>
      </w:r>
      <w:r w:rsidRPr="00E80C57">
        <w:rPr>
          <w:rFonts w:ascii="Times New Roman" w:hAnsi="Times New Roman" w:cs="Times New Roman"/>
        </w:rPr>
        <w:t xml:space="preserve"> A Party may, consistent with its legal system, comply with its obligations that relate to a proposed regulatory measure in this Article by publishing a policy proposal, discussion document, summary of the regulation or other document that contains sufficient detail to adequately inform interested persons and other Parties about whether and how their trade or investment interests may be affected.</w:t>
      </w:r>
    </w:p>
    <w:p w14:paraId="0166DDA9" w14:textId="77777777" w:rsidR="00C421B5" w:rsidRPr="00E80C57" w:rsidRDefault="00C421B5">
      <w:pPr>
        <w:pStyle w:val="FootnoteText"/>
        <w:rPr>
          <w:rFonts w:ascii="Times New Roman" w:hAnsi="Times New Roman" w:cs="Times New Roman"/>
          <w:lang w:val="en-AU"/>
        </w:rPr>
      </w:pPr>
    </w:p>
  </w:footnote>
  <w:footnote w:id="6">
    <w:p w14:paraId="608A1D65" w14:textId="40FDFA33" w:rsidR="00C421B5" w:rsidRPr="00A072CF" w:rsidRDefault="00C421B5" w:rsidP="00A83655">
      <w:pPr>
        <w:pStyle w:val="FootnoteText"/>
        <w:jc w:val="both"/>
        <w:rPr>
          <w:rFonts w:ascii="Times New Roman" w:eastAsiaTheme="minorHAnsi" w:hAnsi="Times New Roman" w:cs="Times New Roman"/>
          <w:bCs/>
          <w:lang w:val="en-PH"/>
        </w:rPr>
      </w:pPr>
      <w:r w:rsidRPr="00375A91">
        <w:rPr>
          <w:rStyle w:val="FootnoteReference"/>
          <w:rFonts w:ascii="Times New Roman" w:hAnsi="Times New Roman" w:cs="Times New Roman"/>
        </w:rPr>
        <w:footnoteRef/>
      </w:r>
      <w:r w:rsidRPr="00B23835">
        <w:rPr>
          <w:rStyle w:val="NoSpacingChar"/>
          <w:sz w:val="20"/>
        </w:rPr>
        <w:t xml:space="preserve">  </w:t>
      </w:r>
      <w:r w:rsidRPr="00B23835">
        <w:rPr>
          <w:rStyle w:val="Normal4Char"/>
          <w:rFonts w:cs="Times New Roman"/>
          <w:sz w:val="20"/>
        </w:rPr>
        <w:t xml:space="preserve">For </w:t>
      </w:r>
      <w:proofErr w:type="gramStart"/>
      <w:r>
        <w:rPr>
          <w:rStyle w:val="Normal4Char"/>
          <w:rFonts w:cs="Times New Roman"/>
          <w:sz w:val="20"/>
        </w:rPr>
        <w:t>[ ]</w:t>
      </w:r>
      <w:proofErr w:type="gramEnd"/>
      <w:r w:rsidRPr="00B23835">
        <w:rPr>
          <w:rStyle w:val="Normal4Char"/>
          <w:rFonts w:cs="Times New Roman"/>
          <w:sz w:val="20"/>
        </w:rPr>
        <w:t xml:space="preserve">, a regulatory authority </w:t>
      </w:r>
      <w:r>
        <w:rPr>
          <w:rStyle w:val="Normal4Char"/>
          <w:rFonts w:cs="Times New Roman"/>
          <w:sz w:val="20"/>
        </w:rPr>
        <w:t>“</w:t>
      </w:r>
      <w:r w:rsidRPr="00B23835">
        <w:rPr>
          <w:rStyle w:val="Normal4Char"/>
          <w:rFonts w:cs="Times New Roman"/>
          <w:sz w:val="20"/>
        </w:rPr>
        <w:t>finalizes it work</w:t>
      </w:r>
      <w:r>
        <w:rPr>
          <w:rStyle w:val="Normal4Char"/>
          <w:rFonts w:cs="Times New Roman"/>
          <w:sz w:val="20"/>
        </w:rPr>
        <w:t>”</w:t>
      </w:r>
      <w:r w:rsidRPr="00B23835">
        <w:rPr>
          <w:rStyle w:val="Normal4Char"/>
          <w:rFonts w:cs="Times New Roman"/>
          <w:sz w:val="20"/>
        </w:rPr>
        <w:t xml:space="preserve"> on a regulation when [___].  </w:t>
      </w:r>
      <w:r w:rsidRPr="00377344">
        <w:rPr>
          <w:rStyle w:val="Normal4Char"/>
          <w:rFonts w:cs="Times New Roman"/>
          <w:b/>
          <w:bCs/>
          <w:sz w:val="20"/>
        </w:rPr>
        <w:t>[US</w:t>
      </w:r>
      <w:r>
        <w:rPr>
          <w:rStyle w:val="Normal4Char"/>
          <w:rFonts w:cs="Times New Roman"/>
          <w:sz w:val="20"/>
        </w:rPr>
        <w:t xml:space="preserve">: </w:t>
      </w:r>
      <w:r w:rsidRPr="00B23835">
        <w:rPr>
          <w:rStyle w:val="Normal4Char"/>
          <w:rFonts w:cs="Times New Roman"/>
          <w:sz w:val="20"/>
        </w:rPr>
        <w:t xml:space="preserve">For the United States, a regulatory authority “finalizes its work” on a regulation when a final rule is signed and published in the </w:t>
      </w:r>
      <w:r w:rsidRPr="00E123DD">
        <w:rPr>
          <w:rStyle w:val="Normal4Char"/>
          <w:rFonts w:cs="Times New Roman"/>
          <w:i/>
          <w:iCs/>
          <w:sz w:val="20"/>
        </w:rPr>
        <w:t>Federal Register</w:t>
      </w:r>
      <w:r w:rsidRPr="00B23835">
        <w:rPr>
          <w:rFonts w:ascii="Times New Roman" w:hAnsi="Times New Roman" w:cs="Times New Roman"/>
        </w:rPr>
        <w:t>.</w:t>
      </w:r>
      <w:r w:rsidRPr="00377344">
        <w:rPr>
          <w:rFonts w:ascii="Times New Roman" w:hAnsi="Times New Roman" w:cs="Times New Roman"/>
          <w:b/>
          <w:bCs/>
        </w:rPr>
        <w:t>]</w:t>
      </w:r>
      <w:r w:rsidRPr="00A57408">
        <w:rPr>
          <w:rFonts w:ascii="Times New Roman" w:hAnsi="Times New Roman" w:cs="Times New Roman"/>
        </w:rPr>
        <w:t xml:space="preserve"> </w:t>
      </w:r>
      <w:r w:rsidRPr="00394D65">
        <w:rPr>
          <w:rFonts w:ascii="Times New Roman" w:hAnsi="Times New Roman" w:cs="Times New Roman"/>
          <w:b/>
        </w:rPr>
        <w:t>[TH:</w:t>
      </w:r>
      <w:r>
        <w:rPr>
          <w:rFonts w:ascii="Times New Roman" w:hAnsi="Times New Roman" w:cs="Times New Roman"/>
        </w:rPr>
        <w:t xml:space="preserve">  </w:t>
      </w:r>
      <w:r w:rsidRPr="00ED14A6">
        <w:rPr>
          <w:rFonts w:ascii="Times New Roman" w:hAnsi="Times New Roman" w:cs="Times New Roman"/>
        </w:rPr>
        <w:t xml:space="preserve">For Thailand, a regulatory authority “finalizes its work” on a regulation when a final regulation is signed and published in the </w:t>
      </w:r>
      <w:r w:rsidRPr="00ED14A6">
        <w:rPr>
          <w:rFonts w:ascii="Times New Roman" w:hAnsi="Times New Roman" w:cs="Times New Roman"/>
          <w:i/>
          <w:iCs/>
        </w:rPr>
        <w:t>Government Gazette</w:t>
      </w:r>
      <w:r w:rsidRPr="000315C1">
        <w:rPr>
          <w:rFonts w:ascii="Times New Roman" w:hAnsi="Times New Roman" w:cs="Times New Roman"/>
        </w:rPr>
        <w:t>.</w:t>
      </w:r>
      <w:r w:rsidRPr="000315C1">
        <w:rPr>
          <w:rFonts w:ascii="Times New Roman" w:hAnsi="Times New Roman" w:cs="Times New Roman"/>
          <w:b/>
        </w:rPr>
        <w:t>]</w:t>
      </w:r>
      <w:r>
        <w:rPr>
          <w:rFonts w:ascii="Times New Roman" w:hAnsi="Times New Roman" w:cs="Times New Roman"/>
          <w:b/>
        </w:rPr>
        <w:t xml:space="preserve"> </w:t>
      </w:r>
      <w:r w:rsidRPr="004F53AB">
        <w:rPr>
          <w:rFonts w:ascii="Times New Roman" w:eastAsia="Malgun Gothic" w:hAnsi="Times New Roman" w:cs="Times New Roman"/>
          <w:b/>
          <w:lang w:eastAsia="ko-KR"/>
        </w:rPr>
        <w:t>[</w:t>
      </w:r>
      <w:r w:rsidRPr="00377344">
        <w:rPr>
          <w:rFonts w:ascii="Times New Roman" w:eastAsia="Malgun Gothic" w:hAnsi="Times New Roman" w:cs="Times New Roman"/>
          <w:b/>
          <w:lang w:eastAsia="ko-KR"/>
        </w:rPr>
        <w:t xml:space="preserve">KR: </w:t>
      </w:r>
      <w:r w:rsidRPr="00377344">
        <w:rPr>
          <w:rFonts w:ascii="Times New Roman" w:eastAsia="Malgun Gothic" w:hAnsi="Times New Roman" w:cs="Times New Roman"/>
          <w:bCs/>
          <w:lang w:eastAsia="ko-KR"/>
        </w:rPr>
        <w:t xml:space="preserve">For Korea, a regulatory </w:t>
      </w:r>
      <w:ins w:id="245" w:author="Celeste Chen (Federal)" w:date="2023-07-14T20:59:00Z">
        <w:r>
          <w:rPr>
            <w:rFonts w:ascii="Times New Roman" w:eastAsia="Malgun Gothic" w:hAnsi="Times New Roman" w:cs="Times New Roman"/>
            <w:bCs/>
            <w:lang w:eastAsia="ko-KR"/>
          </w:rPr>
          <w:t xml:space="preserve">authority </w:t>
        </w:r>
      </w:ins>
      <w:r w:rsidRPr="00377344">
        <w:rPr>
          <w:rFonts w:ascii="Times New Roman" w:eastAsia="Malgun Gothic" w:hAnsi="Times New Roman" w:cs="Times New Roman"/>
          <w:bCs/>
          <w:lang w:eastAsia="ko-KR"/>
        </w:rPr>
        <w:t>“finalize</w:t>
      </w:r>
      <w:ins w:id="246" w:author="Celeste Chen (Federal)" w:date="2023-07-14T20:59:00Z">
        <w:r>
          <w:rPr>
            <w:rFonts w:ascii="Times New Roman" w:eastAsia="Malgun Gothic" w:hAnsi="Times New Roman" w:cs="Times New Roman"/>
            <w:bCs/>
            <w:lang w:eastAsia="ko-KR"/>
          </w:rPr>
          <w:t>s</w:t>
        </w:r>
      </w:ins>
      <w:r w:rsidRPr="00377344">
        <w:rPr>
          <w:rFonts w:ascii="Times New Roman" w:eastAsia="Malgun Gothic" w:hAnsi="Times New Roman" w:cs="Times New Roman"/>
          <w:bCs/>
          <w:lang w:eastAsia="ko-KR"/>
        </w:rPr>
        <w:t xml:space="preserve"> its work” on regulation when final regulation is published in the </w:t>
      </w:r>
      <w:r w:rsidRPr="00377344">
        <w:rPr>
          <w:rFonts w:ascii="Times New Roman" w:eastAsia="Malgun Gothic" w:hAnsi="Times New Roman" w:cs="Times New Roman"/>
          <w:bCs/>
          <w:i/>
          <w:lang w:eastAsia="ko-KR"/>
        </w:rPr>
        <w:t>Government Gazette</w:t>
      </w:r>
      <w:r w:rsidRPr="00A83655">
        <w:rPr>
          <w:rFonts w:ascii="Times New Roman" w:eastAsia="Malgun Gothic" w:hAnsi="Times New Roman" w:cs="Times New Roman"/>
          <w:bCs/>
          <w:lang w:eastAsia="ko-KR"/>
        </w:rPr>
        <w:t>.</w:t>
      </w:r>
      <w:r w:rsidRPr="00377344">
        <w:rPr>
          <w:rFonts w:ascii="Times New Roman" w:eastAsia="Malgun Gothic" w:hAnsi="Times New Roman" w:cs="Times New Roman"/>
          <w:b/>
          <w:lang w:eastAsia="ko-KR"/>
        </w:rPr>
        <w:t>]</w:t>
      </w:r>
      <w:r w:rsidRPr="00377344">
        <w:rPr>
          <w:rFonts w:ascii="Times New Roman" w:eastAsiaTheme="minorHAnsi" w:hAnsi="Times New Roman" w:cs="Times New Roman"/>
          <w:b/>
          <w:lang w:val="en-PH"/>
        </w:rPr>
        <w:t xml:space="preserve"> </w:t>
      </w:r>
      <w:r w:rsidRPr="00A83655">
        <w:rPr>
          <w:rFonts w:ascii="Times New Roman" w:eastAsiaTheme="minorHAnsi" w:hAnsi="Times New Roman" w:cs="Times New Roman"/>
          <w:b/>
          <w:lang w:val="en-PH"/>
        </w:rPr>
        <w:t xml:space="preserve">[PH: </w:t>
      </w:r>
      <w:r w:rsidRPr="00A83655">
        <w:rPr>
          <w:rFonts w:ascii="Times New Roman" w:eastAsiaTheme="minorHAnsi" w:hAnsi="Times New Roman" w:cs="Times New Roman"/>
          <w:lang w:val="en-PH"/>
        </w:rPr>
        <w:t>For the Philippines, a regulatory authority “finalizes its work” on a regulation when a final regulation is signed and published in the Official Gazette or in a newspaper of general circulation in the Philippines unless a different date of effectivity is fixed by law or the regulation. Following the publication every agency shall file with the Office of the National Administrative Register three certified copies of every rule adopted</w:t>
      </w:r>
      <w:proofErr w:type="gramStart"/>
      <w:r w:rsidRPr="00A83655">
        <w:rPr>
          <w:rFonts w:ascii="Times New Roman" w:eastAsiaTheme="minorHAnsi" w:hAnsi="Times New Roman" w:cs="Times New Roman"/>
          <w:lang w:val="en-PH"/>
        </w:rPr>
        <w:t>.</w:t>
      </w:r>
      <w:r w:rsidRPr="00377344">
        <w:rPr>
          <w:rFonts w:ascii="Times New Roman" w:eastAsiaTheme="minorHAnsi" w:hAnsi="Times New Roman" w:cs="Times New Roman"/>
          <w:b/>
          <w:bCs/>
          <w:lang w:val="en-PH"/>
        </w:rPr>
        <w:t>]</w:t>
      </w:r>
      <w:r w:rsidRPr="00FE137E">
        <w:rPr>
          <w:rFonts w:ascii="Times New Roman" w:hAnsi="Times New Roman" w:cs="Times New Roman"/>
          <w:b/>
          <w:bCs/>
        </w:rPr>
        <w:t>[</w:t>
      </w:r>
      <w:proofErr w:type="gramEnd"/>
      <w:r w:rsidRPr="00FE137E">
        <w:rPr>
          <w:rFonts w:ascii="Times New Roman" w:hAnsi="Times New Roman" w:cs="Times New Roman"/>
          <w:b/>
          <w:bCs/>
        </w:rPr>
        <w:t>MY</w:t>
      </w:r>
      <w:r w:rsidRPr="00FE137E">
        <w:rPr>
          <w:rFonts w:ascii="Times New Roman" w:hAnsi="Times New Roman" w:cs="Times New Roman"/>
        </w:rPr>
        <w:t>:</w:t>
      </w:r>
      <w:r w:rsidRPr="00FE137E">
        <w:rPr>
          <w:rFonts w:ascii="Times New Roman" w:hAnsi="Times New Roman"/>
          <w:noProof/>
          <w:sz w:val="24"/>
          <w:szCs w:val="22"/>
        </w:rPr>
        <w:t xml:space="preserve"> </w:t>
      </w:r>
      <w:r w:rsidRPr="00FE137E">
        <w:rPr>
          <w:rFonts w:ascii="Times New Roman" w:hAnsi="Times New Roman" w:cs="Times New Roman"/>
        </w:rPr>
        <w:t>For Malaysia, a regulatory authority “finalizes it work” on a regulation when a final rule is signed and published in the Federal Official Gazette</w:t>
      </w:r>
      <w:r>
        <w:rPr>
          <w:rFonts w:ascii="Times New Roman" w:hAnsi="Times New Roman" w:cs="Times New Roman"/>
        </w:rPr>
        <w:t>.</w:t>
      </w:r>
      <w:r w:rsidRPr="00FE137E">
        <w:rPr>
          <w:rFonts w:ascii="Times New Roman" w:hAnsi="Times New Roman" w:cs="Times New Roman"/>
          <w:b/>
        </w:rPr>
        <w:t>]</w:t>
      </w:r>
      <w:ins w:id="247" w:author="Celeste Chen (Federal)" w:date="2023-07-14T20:53:00Z">
        <w:r>
          <w:rPr>
            <w:rFonts w:ascii="Times New Roman" w:hAnsi="Times New Roman" w:cs="Times New Roman"/>
            <w:b/>
          </w:rPr>
          <w:t xml:space="preserve"> [JP: </w:t>
        </w:r>
        <w:r>
          <w:rPr>
            <w:rFonts w:ascii="Times New Roman" w:hAnsi="Times New Roman" w:cs="Times New Roman"/>
            <w:bCs/>
          </w:rPr>
          <w:t xml:space="preserve">For Japan, a regulatory authority “finalizes its work” on a regulation when the </w:t>
        </w:r>
      </w:ins>
      <w:ins w:id="248" w:author="Celeste Chen (Federal)" w:date="2023-07-14T20:54:00Z">
        <w:r>
          <w:rPr>
            <w:rFonts w:ascii="Times New Roman" w:hAnsi="Times New Roman" w:cs="Times New Roman"/>
            <w:bCs/>
          </w:rPr>
          <w:t>legislation</w:t>
        </w:r>
      </w:ins>
      <w:ins w:id="249" w:author="Celeste Chen (Federal)" w:date="2023-07-14T20:53:00Z">
        <w:r>
          <w:rPr>
            <w:rFonts w:ascii="Times New Roman" w:hAnsi="Times New Roman" w:cs="Times New Roman"/>
            <w:bCs/>
          </w:rPr>
          <w:t xml:space="preserve"> including a final regulation is published in the </w:t>
        </w:r>
      </w:ins>
      <w:proofErr w:type="spellStart"/>
      <w:ins w:id="250" w:author="Celeste Chen (Federal)" w:date="2023-07-14T20:54:00Z">
        <w:r>
          <w:rPr>
            <w:rFonts w:ascii="Times New Roman" w:hAnsi="Times New Roman" w:cs="Times New Roman"/>
            <w:bCs/>
          </w:rPr>
          <w:t>Kampo</w:t>
        </w:r>
        <w:proofErr w:type="spellEnd"/>
        <w:r>
          <w:rPr>
            <w:rFonts w:ascii="Times New Roman" w:hAnsi="Times New Roman" w:cs="Times New Roman"/>
            <w:bCs/>
          </w:rPr>
          <w:t xml:space="preserve"> [gov’t gazette] or when the order including a final regulation is published.</w:t>
        </w:r>
      </w:ins>
      <w:ins w:id="251" w:author="Celeste Chen (Federal)" w:date="2023-07-14T20:55:00Z">
        <w:r>
          <w:rPr>
            <w:rFonts w:ascii="Times New Roman" w:hAnsi="Times New Roman" w:cs="Times New Roman"/>
            <w:bCs/>
          </w:rPr>
          <w:t>]</w:t>
        </w:r>
      </w:ins>
      <w:ins w:id="252" w:author="Celeste Chen (Federal)" w:date="2023-07-14T20:54:00Z">
        <w:r>
          <w:rPr>
            <w:rFonts w:ascii="Times New Roman" w:hAnsi="Times New Roman" w:cs="Times New Roman"/>
            <w:bCs/>
          </w:rPr>
          <w:t xml:space="preserve"> </w:t>
        </w:r>
      </w:ins>
    </w:p>
    <w:p w14:paraId="2839612D" w14:textId="2D96A214" w:rsidR="00C421B5" w:rsidRPr="004F53AB" w:rsidRDefault="00C421B5" w:rsidP="00A57408">
      <w:pPr>
        <w:pStyle w:val="FootnoteText"/>
        <w:spacing w:line="240" w:lineRule="auto"/>
        <w:jc w:val="both"/>
        <w:rPr>
          <w:rFonts w:ascii="Times New Roman" w:hAnsi="Times New Roman" w:cs="Times New Roman"/>
          <w:bCs/>
        </w:rPr>
      </w:pPr>
    </w:p>
    <w:p w14:paraId="2AC46B42" w14:textId="3C51B112" w:rsidR="00C421B5" w:rsidRPr="00B23835" w:rsidRDefault="00C421B5" w:rsidP="007C2969">
      <w:pPr>
        <w:pStyle w:val="FootnoteText"/>
        <w:spacing w:line="240" w:lineRule="auto"/>
        <w:jc w:val="both"/>
        <w:rPr>
          <w:rFonts w:ascii="Times New Roman" w:hAnsi="Times New Roman" w:cs="Times New Roman"/>
        </w:rPr>
      </w:pPr>
    </w:p>
  </w:footnote>
  <w:footnote w:id="7">
    <w:p w14:paraId="4A95A6F4" w14:textId="48EB93A6" w:rsidR="00C421B5" w:rsidRPr="001B3569" w:rsidRDefault="00C421B5">
      <w:pPr>
        <w:pStyle w:val="FootnoteText"/>
        <w:rPr>
          <w:rFonts w:ascii="Times New Roman" w:hAnsi="Times New Roman" w:cs="Times New Roman"/>
        </w:rPr>
      </w:pPr>
      <w:ins w:id="374" w:author="Author" w:date="2023-07-19T07:49:00Z">
        <w:r>
          <w:rPr>
            <w:rStyle w:val="FootnoteReference"/>
          </w:rPr>
          <w:footnoteRef/>
        </w:r>
        <w:r>
          <w:t xml:space="preserve"> </w:t>
        </w:r>
      </w:ins>
      <w:ins w:id="375" w:author="Author" w:date="2023-07-19T07:50:00Z">
        <w:r w:rsidRPr="001B3569">
          <w:rPr>
            <w:rFonts w:ascii="Times New Roman" w:hAnsi="Times New Roman" w:cs="Times New Roman"/>
          </w:rPr>
          <w:t xml:space="preserve">For </w:t>
        </w:r>
        <w:r w:rsidRPr="001B3569">
          <w:rPr>
            <w:rFonts w:ascii="Times New Roman" w:eastAsia="Times New Roman" w:hAnsi="Times New Roman" w:cs="Times New Roman"/>
          </w:rPr>
          <w:t>greater certainty, this information can be located centrally.</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34E2" w14:textId="0E189053" w:rsidR="00C421B5" w:rsidRDefault="00C42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2FEC" w14:textId="5F6577AC" w:rsidR="00C421B5" w:rsidRDefault="00C421B5" w:rsidP="00CE2CE6">
    <w:pPr>
      <w:ind w:left="-360" w:right="-180"/>
      <w:jc w:val="center"/>
      <w:rPr>
        <w:rFonts w:eastAsia="Calibri" w:cs="Times New Roman"/>
        <w:b/>
        <w:noProof w:val="0"/>
        <w:szCs w:val="24"/>
      </w:rPr>
    </w:pPr>
    <w:r w:rsidRPr="003855B7">
      <w:rPr>
        <w:rFonts w:eastAsia="Calibri" w:cs="Times New Roman"/>
        <w:b/>
        <w:noProof w:val="0"/>
        <w:szCs w:val="24"/>
      </w:rPr>
      <w:t xml:space="preserve">This document contains </w:t>
    </w:r>
    <w:r>
      <w:rPr>
        <w:rFonts w:eastAsia="Calibri" w:cs="Times New Roman"/>
        <w:b/>
        <w:noProof w:val="0"/>
        <w:szCs w:val="24"/>
      </w:rPr>
      <w:t xml:space="preserve">Indo-Pacific Economic Framework </w:t>
    </w:r>
    <w:r w:rsidRPr="003855B7">
      <w:rPr>
        <w:rFonts w:eastAsia="Calibri" w:cs="Times New Roman"/>
        <w:b/>
        <w:noProof w:val="0"/>
        <w:szCs w:val="24"/>
      </w:rPr>
      <w:t xml:space="preserve">CONFIDENTIAL, </w:t>
    </w:r>
  </w:p>
  <w:p w14:paraId="43DF4B8B" w14:textId="7853F748" w:rsidR="00C421B5" w:rsidRPr="00580E8E" w:rsidRDefault="00C421B5" w:rsidP="00CE2CE6">
    <w:pPr>
      <w:ind w:left="-360" w:right="-180"/>
      <w:jc w:val="center"/>
      <w:rPr>
        <w:rFonts w:eastAsia="Calibri" w:cs="Times New Roman"/>
        <w:b/>
        <w:noProof w:val="0"/>
        <w:szCs w:val="24"/>
      </w:rPr>
    </w:pPr>
    <w:r w:rsidRPr="003855B7">
      <w:rPr>
        <w:rFonts w:eastAsia="Calibri" w:cs="Times New Roman"/>
        <w:b/>
        <w:noProof w:val="0"/>
        <w:szCs w:val="24"/>
      </w:rPr>
      <w:t>M</w:t>
    </w:r>
    <w:r>
      <w:rPr>
        <w:rFonts w:eastAsia="Calibri" w:cs="Times New Roman"/>
        <w:b/>
        <w:noProof w:val="0"/>
        <w:szCs w:val="24"/>
      </w:rPr>
      <w:t xml:space="preserve">odified Handling Authorized </w:t>
    </w:r>
    <w:r w:rsidRPr="00580E8E">
      <w:rPr>
        <w:rFonts w:eastAsia="Calibri" w:cs="Times New Roman"/>
        <w:b/>
        <w:noProof w:val="0"/>
        <w:szCs w:val="24"/>
      </w:rPr>
      <w:t>(</w:t>
    </w:r>
    <w:r w:rsidRPr="00580E8E">
      <w:rPr>
        <w:b/>
      </w:rPr>
      <w:t>C/FGI-MOD)</w:t>
    </w:r>
  </w:p>
  <w:p w14:paraId="7390F4EE" w14:textId="77777777" w:rsidR="00C421B5" w:rsidRDefault="00C42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8C41" w14:textId="5D8D3AE0" w:rsidR="00C421B5" w:rsidRDefault="00C42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2A7E"/>
    <w:multiLevelType w:val="hybridMultilevel"/>
    <w:tmpl w:val="6C2653D8"/>
    <w:lvl w:ilvl="0" w:tplc="C58E95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7F2A4E"/>
    <w:multiLevelType w:val="hybridMultilevel"/>
    <w:tmpl w:val="7D000ECC"/>
    <w:lvl w:ilvl="0" w:tplc="03066B42">
      <w:start w:val="1"/>
      <w:numFmt w:val="lowerLetter"/>
      <w:lvlText w:val="(%1)"/>
      <w:lvlJc w:val="left"/>
      <w:pPr>
        <w:ind w:left="720" w:hanging="360"/>
      </w:pPr>
      <w:rPr>
        <w:rFonts w:ascii="Times New Roman" w:hAnsi="Times New Roman" w:cs="Times New Roman"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E637933"/>
    <w:multiLevelType w:val="hybridMultilevel"/>
    <w:tmpl w:val="4A82C730"/>
    <w:lvl w:ilvl="0" w:tplc="42229E5A">
      <w:start w:val="1"/>
      <w:numFmt w:val="lowerLetter"/>
      <w:lvlText w:val="(%1)"/>
      <w:lvlJc w:val="left"/>
      <w:pPr>
        <w:ind w:left="1440" w:hanging="72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4FB25C10"/>
    <w:multiLevelType w:val="hybridMultilevel"/>
    <w:tmpl w:val="9FE215C0"/>
    <w:lvl w:ilvl="0" w:tplc="CF9AD578">
      <w:start w:val="1"/>
      <w:numFmt w:val="lowerLetter"/>
      <w:lvlText w:val="(%1)"/>
      <w:lvlJc w:val="left"/>
      <w:pPr>
        <w:ind w:left="720" w:hanging="360"/>
      </w:pPr>
    </w:lvl>
    <w:lvl w:ilvl="1" w:tplc="ED7424CA">
      <w:start w:val="1"/>
      <w:numFmt w:val="lowerLetter"/>
      <w:lvlText w:val="%2."/>
      <w:lvlJc w:val="left"/>
      <w:pPr>
        <w:ind w:left="1440" w:hanging="360"/>
      </w:pPr>
    </w:lvl>
    <w:lvl w:ilvl="2" w:tplc="B5EA43C8">
      <w:start w:val="1"/>
      <w:numFmt w:val="lowerRoman"/>
      <w:lvlText w:val="%3."/>
      <w:lvlJc w:val="right"/>
      <w:pPr>
        <w:ind w:left="2160" w:hanging="180"/>
      </w:pPr>
    </w:lvl>
    <w:lvl w:ilvl="3" w:tplc="DA1AA8B2">
      <w:start w:val="1"/>
      <w:numFmt w:val="decimal"/>
      <w:lvlText w:val="%4."/>
      <w:lvlJc w:val="left"/>
      <w:pPr>
        <w:ind w:left="2880" w:hanging="360"/>
      </w:pPr>
    </w:lvl>
    <w:lvl w:ilvl="4" w:tplc="5B4C0A10">
      <w:start w:val="1"/>
      <w:numFmt w:val="lowerLetter"/>
      <w:lvlText w:val="%5."/>
      <w:lvlJc w:val="left"/>
      <w:pPr>
        <w:ind w:left="3600" w:hanging="360"/>
      </w:pPr>
    </w:lvl>
    <w:lvl w:ilvl="5" w:tplc="72907B70">
      <w:start w:val="1"/>
      <w:numFmt w:val="lowerRoman"/>
      <w:lvlText w:val="%6."/>
      <w:lvlJc w:val="right"/>
      <w:pPr>
        <w:ind w:left="4320" w:hanging="180"/>
      </w:pPr>
    </w:lvl>
    <w:lvl w:ilvl="6" w:tplc="E9D4F58E">
      <w:start w:val="1"/>
      <w:numFmt w:val="decimal"/>
      <w:lvlText w:val="%7."/>
      <w:lvlJc w:val="left"/>
      <w:pPr>
        <w:ind w:left="5040" w:hanging="360"/>
      </w:pPr>
    </w:lvl>
    <w:lvl w:ilvl="7" w:tplc="EB605C5E">
      <w:start w:val="1"/>
      <w:numFmt w:val="lowerLetter"/>
      <w:lvlText w:val="%8."/>
      <w:lvlJc w:val="left"/>
      <w:pPr>
        <w:ind w:left="5760" w:hanging="360"/>
      </w:pPr>
    </w:lvl>
    <w:lvl w:ilvl="8" w:tplc="F63A9FA0">
      <w:start w:val="1"/>
      <w:numFmt w:val="lowerRoman"/>
      <w:lvlText w:val="%9."/>
      <w:lvlJc w:val="right"/>
      <w:pPr>
        <w:ind w:left="6480" w:hanging="180"/>
      </w:pPr>
    </w:lvl>
  </w:abstractNum>
  <w:abstractNum w:abstractNumId="4" w15:restartNumberingAfterBreak="0">
    <w:nsid w:val="5D0961B8"/>
    <w:multiLevelType w:val="hybridMultilevel"/>
    <w:tmpl w:val="4A82C730"/>
    <w:lvl w:ilvl="0" w:tplc="42229E5A">
      <w:start w:val="1"/>
      <w:numFmt w:val="lowerLetter"/>
      <w:lvlText w:val="(%1)"/>
      <w:lvlJc w:val="left"/>
      <w:pPr>
        <w:ind w:left="1440" w:hanging="72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63736EB3"/>
    <w:multiLevelType w:val="hybridMultilevel"/>
    <w:tmpl w:val="A4921C36"/>
    <w:lvl w:ilvl="0" w:tplc="CE8C7064">
      <w:start w:val="1"/>
      <w:numFmt w:val="decimal"/>
      <w:lvlText w:val="%1."/>
      <w:lvlJc w:val="left"/>
      <w:pPr>
        <w:ind w:left="360" w:hanging="360"/>
      </w:pPr>
      <w:rPr>
        <w:rFonts w:hint="default"/>
        <w:b w:val="0"/>
        <w:bCs w:val="0"/>
        <w:color w:val="auto"/>
      </w:rPr>
    </w:lvl>
    <w:lvl w:ilvl="1" w:tplc="5672CC08">
      <w:start w:val="1"/>
      <w:numFmt w:val="lowerLetter"/>
      <w:lvlText w:val="(%2)"/>
      <w:lvlJc w:val="left"/>
      <w:pPr>
        <w:ind w:left="1080" w:hanging="360"/>
      </w:pPr>
      <w:rPr>
        <w:rFonts w:ascii="Times New Roman" w:hAnsi="Times New Roman" w:cs="Times New Roman" w:hint="default"/>
        <w:b w:val="0"/>
        <w:bCs w:val="0"/>
        <w:sz w:val="24"/>
        <w:szCs w:val="24"/>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77AE159E"/>
    <w:multiLevelType w:val="hybridMultilevel"/>
    <w:tmpl w:val="E34C5A34"/>
    <w:lvl w:ilvl="0" w:tplc="F75E71A8">
      <w:start w:val="1"/>
      <w:numFmt w:val="lowerRoman"/>
      <w:lvlText w:val="(%1)"/>
      <w:lvlJc w:val="left"/>
      <w:pPr>
        <w:ind w:left="2160" w:hanging="720"/>
      </w:pPr>
      <w:rPr>
        <w:rFonts w:hint="default"/>
        <w:b w:val="0"/>
        <w:bCs/>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7" w15:restartNumberingAfterBreak="0">
    <w:nsid w:val="79B6056A"/>
    <w:multiLevelType w:val="hybridMultilevel"/>
    <w:tmpl w:val="3AB6E2D0"/>
    <w:lvl w:ilvl="0" w:tplc="4E6AA004">
      <w:start w:val="1"/>
      <w:numFmt w:val="decimal"/>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6"/>
  </w:num>
  <w:num w:numId="6">
    <w:abstractNumId w:val="7"/>
  </w:num>
  <w:num w:numId="7">
    <w:abstractNumId w:val="3"/>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leste Chen (Federal)">
    <w15:presenceInfo w15:providerId="AD" w15:userId="S::Celeste.Chen@trade.gov::600868dd-c05d-41fc-a3e4-36140a5c0945"/>
  </w15:person>
  <w15:person w15:author="Author">
    <w15:presenceInfo w15:providerId="None" w15:userId="Author"/>
  </w15:person>
  <w15:person w15:author="Indonesia">
    <w15:presenceInfo w15:providerId="None" w15:userId="Indonesia"/>
  </w15:person>
  <w15:person w15:author="Lyons, David P. EOP/USTR">
    <w15:presenceInfo w15:providerId="AD" w15:userId="S-1-5-21-2153146651-2037946966-3331982856-83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5B7"/>
    <w:rsid w:val="00000798"/>
    <w:rsid w:val="00000D4C"/>
    <w:rsid w:val="000012D8"/>
    <w:rsid w:val="00001AED"/>
    <w:rsid w:val="00001FFC"/>
    <w:rsid w:val="0000297E"/>
    <w:rsid w:val="00002DDF"/>
    <w:rsid w:val="0000507D"/>
    <w:rsid w:val="00005B49"/>
    <w:rsid w:val="00005C64"/>
    <w:rsid w:val="000063CB"/>
    <w:rsid w:val="0000782D"/>
    <w:rsid w:val="00011495"/>
    <w:rsid w:val="000118EC"/>
    <w:rsid w:val="00015655"/>
    <w:rsid w:val="0001580C"/>
    <w:rsid w:val="00015D43"/>
    <w:rsid w:val="00016A7E"/>
    <w:rsid w:val="00016FCD"/>
    <w:rsid w:val="000171DF"/>
    <w:rsid w:val="0001772D"/>
    <w:rsid w:val="000203F6"/>
    <w:rsid w:val="000215B1"/>
    <w:rsid w:val="00021E62"/>
    <w:rsid w:val="0002229C"/>
    <w:rsid w:val="00023055"/>
    <w:rsid w:val="0002365E"/>
    <w:rsid w:val="00023777"/>
    <w:rsid w:val="00023912"/>
    <w:rsid w:val="00024EBA"/>
    <w:rsid w:val="00024FAF"/>
    <w:rsid w:val="00025494"/>
    <w:rsid w:val="000255BC"/>
    <w:rsid w:val="00027162"/>
    <w:rsid w:val="00030701"/>
    <w:rsid w:val="000315C1"/>
    <w:rsid w:val="00031628"/>
    <w:rsid w:val="000318DC"/>
    <w:rsid w:val="00033FB4"/>
    <w:rsid w:val="0003424B"/>
    <w:rsid w:val="00034876"/>
    <w:rsid w:val="0003526C"/>
    <w:rsid w:val="0003641D"/>
    <w:rsid w:val="00036757"/>
    <w:rsid w:val="00036B86"/>
    <w:rsid w:val="00036BCF"/>
    <w:rsid w:val="000406E4"/>
    <w:rsid w:val="0004114F"/>
    <w:rsid w:val="00041CC5"/>
    <w:rsid w:val="0004256A"/>
    <w:rsid w:val="0004575F"/>
    <w:rsid w:val="0004614C"/>
    <w:rsid w:val="00046EAB"/>
    <w:rsid w:val="00047BAF"/>
    <w:rsid w:val="00050A19"/>
    <w:rsid w:val="000511A8"/>
    <w:rsid w:val="000523A8"/>
    <w:rsid w:val="00052FA4"/>
    <w:rsid w:val="0005319C"/>
    <w:rsid w:val="000531F7"/>
    <w:rsid w:val="00053366"/>
    <w:rsid w:val="00055172"/>
    <w:rsid w:val="0005586D"/>
    <w:rsid w:val="00055C87"/>
    <w:rsid w:val="00055EBD"/>
    <w:rsid w:val="00056390"/>
    <w:rsid w:val="000605BF"/>
    <w:rsid w:val="00061575"/>
    <w:rsid w:val="00061E1A"/>
    <w:rsid w:val="00061F7A"/>
    <w:rsid w:val="00062C56"/>
    <w:rsid w:val="00062C7C"/>
    <w:rsid w:val="00062F9F"/>
    <w:rsid w:val="000639BD"/>
    <w:rsid w:val="00064619"/>
    <w:rsid w:val="0006506F"/>
    <w:rsid w:val="0006575C"/>
    <w:rsid w:val="00065B1B"/>
    <w:rsid w:val="00067165"/>
    <w:rsid w:val="000672F1"/>
    <w:rsid w:val="000678C4"/>
    <w:rsid w:val="00067D13"/>
    <w:rsid w:val="00070986"/>
    <w:rsid w:val="00071975"/>
    <w:rsid w:val="0007378E"/>
    <w:rsid w:val="00074E76"/>
    <w:rsid w:val="000771BF"/>
    <w:rsid w:val="00077DC0"/>
    <w:rsid w:val="00077F3C"/>
    <w:rsid w:val="00080D0C"/>
    <w:rsid w:val="00081028"/>
    <w:rsid w:val="00081E01"/>
    <w:rsid w:val="00081E62"/>
    <w:rsid w:val="00082193"/>
    <w:rsid w:val="00083BA5"/>
    <w:rsid w:val="00084CEF"/>
    <w:rsid w:val="0008517B"/>
    <w:rsid w:val="00085A9D"/>
    <w:rsid w:val="00086F00"/>
    <w:rsid w:val="00090088"/>
    <w:rsid w:val="00090356"/>
    <w:rsid w:val="000906B3"/>
    <w:rsid w:val="00090CD5"/>
    <w:rsid w:val="000944B1"/>
    <w:rsid w:val="000962BE"/>
    <w:rsid w:val="00096BFB"/>
    <w:rsid w:val="00097666"/>
    <w:rsid w:val="000A02CA"/>
    <w:rsid w:val="000A09E4"/>
    <w:rsid w:val="000A23BA"/>
    <w:rsid w:val="000A2C28"/>
    <w:rsid w:val="000A3CC3"/>
    <w:rsid w:val="000A53DC"/>
    <w:rsid w:val="000A558F"/>
    <w:rsid w:val="000A5FD0"/>
    <w:rsid w:val="000A7366"/>
    <w:rsid w:val="000A7878"/>
    <w:rsid w:val="000A7B9C"/>
    <w:rsid w:val="000B037F"/>
    <w:rsid w:val="000B046B"/>
    <w:rsid w:val="000B0879"/>
    <w:rsid w:val="000B0FA3"/>
    <w:rsid w:val="000B1384"/>
    <w:rsid w:val="000B19C0"/>
    <w:rsid w:val="000B1C28"/>
    <w:rsid w:val="000B30D9"/>
    <w:rsid w:val="000B3194"/>
    <w:rsid w:val="000B31DB"/>
    <w:rsid w:val="000B41CE"/>
    <w:rsid w:val="000B6C90"/>
    <w:rsid w:val="000C0153"/>
    <w:rsid w:val="000C0DB4"/>
    <w:rsid w:val="000C3DA1"/>
    <w:rsid w:val="000C44A2"/>
    <w:rsid w:val="000C4919"/>
    <w:rsid w:val="000C4B6A"/>
    <w:rsid w:val="000C4C9D"/>
    <w:rsid w:val="000C4F44"/>
    <w:rsid w:val="000C5166"/>
    <w:rsid w:val="000C587C"/>
    <w:rsid w:val="000C681F"/>
    <w:rsid w:val="000C6F30"/>
    <w:rsid w:val="000C7090"/>
    <w:rsid w:val="000C7C79"/>
    <w:rsid w:val="000C7F5B"/>
    <w:rsid w:val="000D04F2"/>
    <w:rsid w:val="000D0BF1"/>
    <w:rsid w:val="000D1AAF"/>
    <w:rsid w:val="000D1B48"/>
    <w:rsid w:val="000D2591"/>
    <w:rsid w:val="000D27BF"/>
    <w:rsid w:val="000D29C3"/>
    <w:rsid w:val="000D3039"/>
    <w:rsid w:val="000D324F"/>
    <w:rsid w:val="000D329B"/>
    <w:rsid w:val="000D3892"/>
    <w:rsid w:val="000D43A6"/>
    <w:rsid w:val="000D4567"/>
    <w:rsid w:val="000D4827"/>
    <w:rsid w:val="000D4E4B"/>
    <w:rsid w:val="000D5EC8"/>
    <w:rsid w:val="000D5F95"/>
    <w:rsid w:val="000D62DA"/>
    <w:rsid w:val="000D739B"/>
    <w:rsid w:val="000D7A67"/>
    <w:rsid w:val="000E0624"/>
    <w:rsid w:val="000E0A00"/>
    <w:rsid w:val="000E0E50"/>
    <w:rsid w:val="000E0F45"/>
    <w:rsid w:val="000E2460"/>
    <w:rsid w:val="000E343D"/>
    <w:rsid w:val="000E364F"/>
    <w:rsid w:val="000E528B"/>
    <w:rsid w:val="000E6313"/>
    <w:rsid w:val="000E7204"/>
    <w:rsid w:val="000E76DA"/>
    <w:rsid w:val="000E7720"/>
    <w:rsid w:val="000F065B"/>
    <w:rsid w:val="000F15E9"/>
    <w:rsid w:val="000F1E3E"/>
    <w:rsid w:val="000F3873"/>
    <w:rsid w:val="000F3F90"/>
    <w:rsid w:val="000F5F5C"/>
    <w:rsid w:val="000F6A91"/>
    <w:rsid w:val="000F7616"/>
    <w:rsid w:val="00100161"/>
    <w:rsid w:val="00100517"/>
    <w:rsid w:val="001008EC"/>
    <w:rsid w:val="00100E64"/>
    <w:rsid w:val="00100EEC"/>
    <w:rsid w:val="00102054"/>
    <w:rsid w:val="001024C7"/>
    <w:rsid w:val="00102612"/>
    <w:rsid w:val="00102A6B"/>
    <w:rsid w:val="00102BD3"/>
    <w:rsid w:val="00103B41"/>
    <w:rsid w:val="00104B75"/>
    <w:rsid w:val="001050E6"/>
    <w:rsid w:val="001058CE"/>
    <w:rsid w:val="00106076"/>
    <w:rsid w:val="001075F9"/>
    <w:rsid w:val="00107E4E"/>
    <w:rsid w:val="0011160C"/>
    <w:rsid w:val="00111C24"/>
    <w:rsid w:val="00111EDE"/>
    <w:rsid w:val="00112CFF"/>
    <w:rsid w:val="00113313"/>
    <w:rsid w:val="001134D8"/>
    <w:rsid w:val="0011379A"/>
    <w:rsid w:val="0011431F"/>
    <w:rsid w:val="00114430"/>
    <w:rsid w:val="00114D83"/>
    <w:rsid w:val="001155A3"/>
    <w:rsid w:val="00116D64"/>
    <w:rsid w:val="00117238"/>
    <w:rsid w:val="00117A00"/>
    <w:rsid w:val="00117D7C"/>
    <w:rsid w:val="00120254"/>
    <w:rsid w:val="0012036C"/>
    <w:rsid w:val="00120491"/>
    <w:rsid w:val="00120CF8"/>
    <w:rsid w:val="00120F03"/>
    <w:rsid w:val="00121049"/>
    <w:rsid w:val="001218B7"/>
    <w:rsid w:val="00124B9A"/>
    <w:rsid w:val="001262D2"/>
    <w:rsid w:val="00126700"/>
    <w:rsid w:val="00126AC8"/>
    <w:rsid w:val="00127C3B"/>
    <w:rsid w:val="00130A0E"/>
    <w:rsid w:val="00131100"/>
    <w:rsid w:val="0013112B"/>
    <w:rsid w:val="00131A7F"/>
    <w:rsid w:val="00131B78"/>
    <w:rsid w:val="001325C5"/>
    <w:rsid w:val="001328DE"/>
    <w:rsid w:val="0013379D"/>
    <w:rsid w:val="00133E08"/>
    <w:rsid w:val="0013445C"/>
    <w:rsid w:val="00134868"/>
    <w:rsid w:val="00134BF5"/>
    <w:rsid w:val="001355D4"/>
    <w:rsid w:val="00136F49"/>
    <w:rsid w:val="001374D2"/>
    <w:rsid w:val="00137636"/>
    <w:rsid w:val="00137CB2"/>
    <w:rsid w:val="00137E06"/>
    <w:rsid w:val="0014203E"/>
    <w:rsid w:val="001429F1"/>
    <w:rsid w:val="00143515"/>
    <w:rsid w:val="0014353C"/>
    <w:rsid w:val="0014452F"/>
    <w:rsid w:val="00144706"/>
    <w:rsid w:val="001447AB"/>
    <w:rsid w:val="00144DB1"/>
    <w:rsid w:val="001462FE"/>
    <w:rsid w:val="001469EE"/>
    <w:rsid w:val="00147BD4"/>
    <w:rsid w:val="0015100B"/>
    <w:rsid w:val="00151AC1"/>
    <w:rsid w:val="00151F57"/>
    <w:rsid w:val="00152A4D"/>
    <w:rsid w:val="00152CBA"/>
    <w:rsid w:val="00153B24"/>
    <w:rsid w:val="00154290"/>
    <w:rsid w:val="00154BE2"/>
    <w:rsid w:val="00155D9D"/>
    <w:rsid w:val="00156BDC"/>
    <w:rsid w:val="001601C7"/>
    <w:rsid w:val="001602F0"/>
    <w:rsid w:val="001607FA"/>
    <w:rsid w:val="001608B7"/>
    <w:rsid w:val="001608DA"/>
    <w:rsid w:val="001613D2"/>
    <w:rsid w:val="00162392"/>
    <w:rsid w:val="00163223"/>
    <w:rsid w:val="00163BAE"/>
    <w:rsid w:val="001648D8"/>
    <w:rsid w:val="00165135"/>
    <w:rsid w:val="001661A3"/>
    <w:rsid w:val="0016781E"/>
    <w:rsid w:val="001678A2"/>
    <w:rsid w:val="00167B88"/>
    <w:rsid w:val="0017180C"/>
    <w:rsid w:val="00172420"/>
    <w:rsid w:val="001726CF"/>
    <w:rsid w:val="00173243"/>
    <w:rsid w:val="00173DFA"/>
    <w:rsid w:val="00174ECE"/>
    <w:rsid w:val="00175BE3"/>
    <w:rsid w:val="00175D24"/>
    <w:rsid w:val="00176E70"/>
    <w:rsid w:val="00181380"/>
    <w:rsid w:val="001815EA"/>
    <w:rsid w:val="00181E5C"/>
    <w:rsid w:val="001820E8"/>
    <w:rsid w:val="001836F4"/>
    <w:rsid w:val="0018372B"/>
    <w:rsid w:val="001838CF"/>
    <w:rsid w:val="00184879"/>
    <w:rsid w:val="001848D4"/>
    <w:rsid w:val="00184B85"/>
    <w:rsid w:val="0018563E"/>
    <w:rsid w:val="00185B94"/>
    <w:rsid w:val="001863E3"/>
    <w:rsid w:val="001876B5"/>
    <w:rsid w:val="001878AE"/>
    <w:rsid w:val="001900C9"/>
    <w:rsid w:val="001906AA"/>
    <w:rsid w:val="00191963"/>
    <w:rsid w:val="00192685"/>
    <w:rsid w:val="00192CB3"/>
    <w:rsid w:val="00193501"/>
    <w:rsid w:val="00195BA2"/>
    <w:rsid w:val="00195C19"/>
    <w:rsid w:val="00196388"/>
    <w:rsid w:val="001965A0"/>
    <w:rsid w:val="00196B77"/>
    <w:rsid w:val="00196B95"/>
    <w:rsid w:val="0019713B"/>
    <w:rsid w:val="0019799C"/>
    <w:rsid w:val="00197F4F"/>
    <w:rsid w:val="001A099F"/>
    <w:rsid w:val="001A0A35"/>
    <w:rsid w:val="001A10A6"/>
    <w:rsid w:val="001A135C"/>
    <w:rsid w:val="001A2B0E"/>
    <w:rsid w:val="001A2C26"/>
    <w:rsid w:val="001A3B3F"/>
    <w:rsid w:val="001A42BC"/>
    <w:rsid w:val="001A4BF9"/>
    <w:rsid w:val="001A54BD"/>
    <w:rsid w:val="001A5C2C"/>
    <w:rsid w:val="001A5E87"/>
    <w:rsid w:val="001A6A25"/>
    <w:rsid w:val="001B0036"/>
    <w:rsid w:val="001B0276"/>
    <w:rsid w:val="001B065F"/>
    <w:rsid w:val="001B0C78"/>
    <w:rsid w:val="001B173E"/>
    <w:rsid w:val="001B177F"/>
    <w:rsid w:val="001B2350"/>
    <w:rsid w:val="001B3569"/>
    <w:rsid w:val="001B358E"/>
    <w:rsid w:val="001B490C"/>
    <w:rsid w:val="001B501E"/>
    <w:rsid w:val="001B6278"/>
    <w:rsid w:val="001B6F10"/>
    <w:rsid w:val="001B7220"/>
    <w:rsid w:val="001C0529"/>
    <w:rsid w:val="001C2D77"/>
    <w:rsid w:val="001C301C"/>
    <w:rsid w:val="001C509E"/>
    <w:rsid w:val="001C591B"/>
    <w:rsid w:val="001C5E27"/>
    <w:rsid w:val="001C64B1"/>
    <w:rsid w:val="001C71D5"/>
    <w:rsid w:val="001D0368"/>
    <w:rsid w:val="001D0FA3"/>
    <w:rsid w:val="001D2304"/>
    <w:rsid w:val="001D4743"/>
    <w:rsid w:val="001D5A02"/>
    <w:rsid w:val="001D5B19"/>
    <w:rsid w:val="001D5C48"/>
    <w:rsid w:val="001D61A7"/>
    <w:rsid w:val="001D7929"/>
    <w:rsid w:val="001E040C"/>
    <w:rsid w:val="001E0C2A"/>
    <w:rsid w:val="001E1DCA"/>
    <w:rsid w:val="001E22F7"/>
    <w:rsid w:val="001E26F7"/>
    <w:rsid w:val="001E2725"/>
    <w:rsid w:val="001E41B1"/>
    <w:rsid w:val="001E529B"/>
    <w:rsid w:val="001E53CE"/>
    <w:rsid w:val="001E5E15"/>
    <w:rsid w:val="001E69BC"/>
    <w:rsid w:val="001E6A8A"/>
    <w:rsid w:val="001E6FC3"/>
    <w:rsid w:val="001E749E"/>
    <w:rsid w:val="001EDC24"/>
    <w:rsid w:val="001F0D41"/>
    <w:rsid w:val="001F16A5"/>
    <w:rsid w:val="001F223E"/>
    <w:rsid w:val="001F3789"/>
    <w:rsid w:val="001F50C8"/>
    <w:rsid w:val="001F555D"/>
    <w:rsid w:val="001F5A1F"/>
    <w:rsid w:val="001F5C21"/>
    <w:rsid w:val="001F6A1F"/>
    <w:rsid w:val="001F768D"/>
    <w:rsid w:val="002001A0"/>
    <w:rsid w:val="0020076D"/>
    <w:rsid w:val="0020186F"/>
    <w:rsid w:val="00201C24"/>
    <w:rsid w:val="00201D07"/>
    <w:rsid w:val="0020329E"/>
    <w:rsid w:val="0020415C"/>
    <w:rsid w:val="00204E74"/>
    <w:rsid w:val="00205A74"/>
    <w:rsid w:val="00205E92"/>
    <w:rsid w:val="0020661B"/>
    <w:rsid w:val="00206A43"/>
    <w:rsid w:val="00207150"/>
    <w:rsid w:val="002073C4"/>
    <w:rsid w:val="00207952"/>
    <w:rsid w:val="002102A8"/>
    <w:rsid w:val="00211267"/>
    <w:rsid w:val="00211EAA"/>
    <w:rsid w:val="002122F3"/>
    <w:rsid w:val="00212BF0"/>
    <w:rsid w:val="002135AF"/>
    <w:rsid w:val="002136E4"/>
    <w:rsid w:val="002149CC"/>
    <w:rsid w:val="002159B2"/>
    <w:rsid w:val="00215A7C"/>
    <w:rsid w:val="0021643D"/>
    <w:rsid w:val="00216D6D"/>
    <w:rsid w:val="00220999"/>
    <w:rsid w:val="0022149D"/>
    <w:rsid w:val="00221B1A"/>
    <w:rsid w:val="0022428F"/>
    <w:rsid w:val="0022514A"/>
    <w:rsid w:val="00225A48"/>
    <w:rsid w:val="00226369"/>
    <w:rsid w:val="00226CFC"/>
    <w:rsid w:val="002271DC"/>
    <w:rsid w:val="002276E3"/>
    <w:rsid w:val="002300A6"/>
    <w:rsid w:val="00232485"/>
    <w:rsid w:val="0023509A"/>
    <w:rsid w:val="0023546A"/>
    <w:rsid w:val="00236F4C"/>
    <w:rsid w:val="00240068"/>
    <w:rsid w:val="002416CD"/>
    <w:rsid w:val="00241D8D"/>
    <w:rsid w:val="00242A10"/>
    <w:rsid w:val="00242B97"/>
    <w:rsid w:val="00245842"/>
    <w:rsid w:val="00245A26"/>
    <w:rsid w:val="002461A4"/>
    <w:rsid w:val="00246FFF"/>
    <w:rsid w:val="002515EB"/>
    <w:rsid w:val="002524D3"/>
    <w:rsid w:val="00252561"/>
    <w:rsid w:val="00252663"/>
    <w:rsid w:val="002529B5"/>
    <w:rsid w:val="00252C0F"/>
    <w:rsid w:val="00255923"/>
    <w:rsid w:val="002602D8"/>
    <w:rsid w:val="0026078C"/>
    <w:rsid w:val="00261740"/>
    <w:rsid w:val="00261C83"/>
    <w:rsid w:val="00262CDB"/>
    <w:rsid w:val="00262EA5"/>
    <w:rsid w:val="002641B9"/>
    <w:rsid w:val="00264829"/>
    <w:rsid w:val="002651FA"/>
    <w:rsid w:val="0026581E"/>
    <w:rsid w:val="00265B3C"/>
    <w:rsid w:val="002669C9"/>
    <w:rsid w:val="0026702D"/>
    <w:rsid w:val="00270B75"/>
    <w:rsid w:val="002729AA"/>
    <w:rsid w:val="00272C67"/>
    <w:rsid w:val="002732D8"/>
    <w:rsid w:val="002746A2"/>
    <w:rsid w:val="002755D3"/>
    <w:rsid w:val="00275719"/>
    <w:rsid w:val="002757B1"/>
    <w:rsid w:val="00276727"/>
    <w:rsid w:val="002774D6"/>
    <w:rsid w:val="00277B6F"/>
    <w:rsid w:val="002803AF"/>
    <w:rsid w:val="00280402"/>
    <w:rsid w:val="002816DD"/>
    <w:rsid w:val="00281E20"/>
    <w:rsid w:val="002821C4"/>
    <w:rsid w:val="00282548"/>
    <w:rsid w:val="00282BA7"/>
    <w:rsid w:val="00282CF8"/>
    <w:rsid w:val="00283B94"/>
    <w:rsid w:val="00283C99"/>
    <w:rsid w:val="00285894"/>
    <w:rsid w:val="00285AC2"/>
    <w:rsid w:val="0028603E"/>
    <w:rsid w:val="00286D30"/>
    <w:rsid w:val="00287368"/>
    <w:rsid w:val="0028773A"/>
    <w:rsid w:val="00287C20"/>
    <w:rsid w:val="002914A5"/>
    <w:rsid w:val="00292641"/>
    <w:rsid w:val="00292AA0"/>
    <w:rsid w:val="00292B85"/>
    <w:rsid w:val="0029374D"/>
    <w:rsid w:val="002940DE"/>
    <w:rsid w:val="00294A5F"/>
    <w:rsid w:val="00295320"/>
    <w:rsid w:val="00296084"/>
    <w:rsid w:val="0029609A"/>
    <w:rsid w:val="002963E3"/>
    <w:rsid w:val="002963F5"/>
    <w:rsid w:val="00296758"/>
    <w:rsid w:val="002A336B"/>
    <w:rsid w:val="002A3887"/>
    <w:rsid w:val="002A4C2F"/>
    <w:rsid w:val="002A5797"/>
    <w:rsid w:val="002A6588"/>
    <w:rsid w:val="002A71A5"/>
    <w:rsid w:val="002A77FF"/>
    <w:rsid w:val="002A7BD3"/>
    <w:rsid w:val="002A7E8B"/>
    <w:rsid w:val="002B046B"/>
    <w:rsid w:val="002B0C8E"/>
    <w:rsid w:val="002B1949"/>
    <w:rsid w:val="002B24B5"/>
    <w:rsid w:val="002B3046"/>
    <w:rsid w:val="002B349C"/>
    <w:rsid w:val="002B3664"/>
    <w:rsid w:val="002B4241"/>
    <w:rsid w:val="002B4900"/>
    <w:rsid w:val="002B5E7E"/>
    <w:rsid w:val="002B6311"/>
    <w:rsid w:val="002C2A3D"/>
    <w:rsid w:val="002C4102"/>
    <w:rsid w:val="002C4230"/>
    <w:rsid w:val="002C4A4C"/>
    <w:rsid w:val="002C5144"/>
    <w:rsid w:val="002C52CC"/>
    <w:rsid w:val="002C5972"/>
    <w:rsid w:val="002C5BD1"/>
    <w:rsid w:val="002C5F20"/>
    <w:rsid w:val="002C6B9E"/>
    <w:rsid w:val="002C7A97"/>
    <w:rsid w:val="002D2336"/>
    <w:rsid w:val="002D2B10"/>
    <w:rsid w:val="002D3941"/>
    <w:rsid w:val="002D3D96"/>
    <w:rsid w:val="002D4629"/>
    <w:rsid w:val="002D662D"/>
    <w:rsid w:val="002E0029"/>
    <w:rsid w:val="002E14EC"/>
    <w:rsid w:val="002E168E"/>
    <w:rsid w:val="002E1A69"/>
    <w:rsid w:val="002E23EA"/>
    <w:rsid w:val="002E2A12"/>
    <w:rsid w:val="002E31F4"/>
    <w:rsid w:val="002E3792"/>
    <w:rsid w:val="002E38A7"/>
    <w:rsid w:val="002E43E8"/>
    <w:rsid w:val="002E44DA"/>
    <w:rsid w:val="002E48F5"/>
    <w:rsid w:val="002E49E4"/>
    <w:rsid w:val="002E66FB"/>
    <w:rsid w:val="002E7679"/>
    <w:rsid w:val="002E7B5A"/>
    <w:rsid w:val="002F01B3"/>
    <w:rsid w:val="002F01D7"/>
    <w:rsid w:val="002F04F9"/>
    <w:rsid w:val="002F0C66"/>
    <w:rsid w:val="002F1944"/>
    <w:rsid w:val="002F1B08"/>
    <w:rsid w:val="002F1E99"/>
    <w:rsid w:val="002F364D"/>
    <w:rsid w:val="002F4C09"/>
    <w:rsid w:val="002F4D7A"/>
    <w:rsid w:val="002F5012"/>
    <w:rsid w:val="002F60F9"/>
    <w:rsid w:val="002F6472"/>
    <w:rsid w:val="002F784D"/>
    <w:rsid w:val="002F7BB0"/>
    <w:rsid w:val="003004AD"/>
    <w:rsid w:val="00300828"/>
    <w:rsid w:val="003013F2"/>
    <w:rsid w:val="00302637"/>
    <w:rsid w:val="003028F3"/>
    <w:rsid w:val="00303203"/>
    <w:rsid w:val="003034FE"/>
    <w:rsid w:val="003047FB"/>
    <w:rsid w:val="003070A7"/>
    <w:rsid w:val="003071AD"/>
    <w:rsid w:val="00307BA7"/>
    <w:rsid w:val="00307ECA"/>
    <w:rsid w:val="00310440"/>
    <w:rsid w:val="00310944"/>
    <w:rsid w:val="00310FF3"/>
    <w:rsid w:val="00312CD2"/>
    <w:rsid w:val="003137AC"/>
    <w:rsid w:val="0031447D"/>
    <w:rsid w:val="0031477E"/>
    <w:rsid w:val="00315011"/>
    <w:rsid w:val="003152C5"/>
    <w:rsid w:val="003200AA"/>
    <w:rsid w:val="00321B6A"/>
    <w:rsid w:val="00322009"/>
    <w:rsid w:val="00322890"/>
    <w:rsid w:val="0032358D"/>
    <w:rsid w:val="003239E9"/>
    <w:rsid w:val="003239F5"/>
    <w:rsid w:val="00323E7F"/>
    <w:rsid w:val="00324076"/>
    <w:rsid w:val="00324C55"/>
    <w:rsid w:val="00324CE2"/>
    <w:rsid w:val="003254BF"/>
    <w:rsid w:val="00325F42"/>
    <w:rsid w:val="00326496"/>
    <w:rsid w:val="003278BC"/>
    <w:rsid w:val="003279A6"/>
    <w:rsid w:val="00330952"/>
    <w:rsid w:val="00330C6F"/>
    <w:rsid w:val="0033106E"/>
    <w:rsid w:val="0033291E"/>
    <w:rsid w:val="003341D4"/>
    <w:rsid w:val="003347F4"/>
    <w:rsid w:val="003405ED"/>
    <w:rsid w:val="00340A45"/>
    <w:rsid w:val="00341F3A"/>
    <w:rsid w:val="0034224D"/>
    <w:rsid w:val="0034237A"/>
    <w:rsid w:val="00342637"/>
    <w:rsid w:val="00343641"/>
    <w:rsid w:val="003437C6"/>
    <w:rsid w:val="00343EE0"/>
    <w:rsid w:val="0034428A"/>
    <w:rsid w:val="00344ECB"/>
    <w:rsid w:val="00345112"/>
    <w:rsid w:val="00350C0A"/>
    <w:rsid w:val="003522BB"/>
    <w:rsid w:val="0035246E"/>
    <w:rsid w:val="003556A6"/>
    <w:rsid w:val="00355C4D"/>
    <w:rsid w:val="00356133"/>
    <w:rsid w:val="00360EAB"/>
    <w:rsid w:val="003613ED"/>
    <w:rsid w:val="00361666"/>
    <w:rsid w:val="003618D1"/>
    <w:rsid w:val="00361C60"/>
    <w:rsid w:val="00362056"/>
    <w:rsid w:val="00362F77"/>
    <w:rsid w:val="00363157"/>
    <w:rsid w:val="00364488"/>
    <w:rsid w:val="00364A86"/>
    <w:rsid w:val="00364E05"/>
    <w:rsid w:val="00364F82"/>
    <w:rsid w:val="00365A6C"/>
    <w:rsid w:val="00365D58"/>
    <w:rsid w:val="00366551"/>
    <w:rsid w:val="00366702"/>
    <w:rsid w:val="00367DCD"/>
    <w:rsid w:val="00371379"/>
    <w:rsid w:val="00371434"/>
    <w:rsid w:val="00371AA6"/>
    <w:rsid w:val="00372BCE"/>
    <w:rsid w:val="003738BD"/>
    <w:rsid w:val="003740FE"/>
    <w:rsid w:val="00374F28"/>
    <w:rsid w:val="00375A91"/>
    <w:rsid w:val="00375F6F"/>
    <w:rsid w:val="00376124"/>
    <w:rsid w:val="00376BA2"/>
    <w:rsid w:val="00377066"/>
    <w:rsid w:val="00377344"/>
    <w:rsid w:val="003773D9"/>
    <w:rsid w:val="003805D7"/>
    <w:rsid w:val="00380E31"/>
    <w:rsid w:val="00380ECB"/>
    <w:rsid w:val="00380F3B"/>
    <w:rsid w:val="00381493"/>
    <w:rsid w:val="003832D1"/>
    <w:rsid w:val="00384908"/>
    <w:rsid w:val="00385527"/>
    <w:rsid w:val="003855B7"/>
    <w:rsid w:val="00385A2C"/>
    <w:rsid w:val="00387211"/>
    <w:rsid w:val="003874CA"/>
    <w:rsid w:val="003913E2"/>
    <w:rsid w:val="0039178C"/>
    <w:rsid w:val="00391EB6"/>
    <w:rsid w:val="0039348E"/>
    <w:rsid w:val="00393582"/>
    <w:rsid w:val="00393E4F"/>
    <w:rsid w:val="00393ED9"/>
    <w:rsid w:val="00394767"/>
    <w:rsid w:val="00394D65"/>
    <w:rsid w:val="00394DF0"/>
    <w:rsid w:val="00394E9B"/>
    <w:rsid w:val="0039527D"/>
    <w:rsid w:val="00395F27"/>
    <w:rsid w:val="00396AFF"/>
    <w:rsid w:val="003976A7"/>
    <w:rsid w:val="003A01F4"/>
    <w:rsid w:val="003A0B85"/>
    <w:rsid w:val="003A168E"/>
    <w:rsid w:val="003A1C51"/>
    <w:rsid w:val="003A232E"/>
    <w:rsid w:val="003A2A04"/>
    <w:rsid w:val="003A31EA"/>
    <w:rsid w:val="003A3970"/>
    <w:rsid w:val="003A5336"/>
    <w:rsid w:val="003A539A"/>
    <w:rsid w:val="003A5448"/>
    <w:rsid w:val="003A5AA7"/>
    <w:rsid w:val="003A6775"/>
    <w:rsid w:val="003A6AA0"/>
    <w:rsid w:val="003A7D87"/>
    <w:rsid w:val="003B0D2F"/>
    <w:rsid w:val="003B3B56"/>
    <w:rsid w:val="003B4AD2"/>
    <w:rsid w:val="003B50C8"/>
    <w:rsid w:val="003B56F6"/>
    <w:rsid w:val="003B5C64"/>
    <w:rsid w:val="003B619D"/>
    <w:rsid w:val="003B76EC"/>
    <w:rsid w:val="003C10B4"/>
    <w:rsid w:val="003C1D36"/>
    <w:rsid w:val="003C2275"/>
    <w:rsid w:val="003C3096"/>
    <w:rsid w:val="003C31B2"/>
    <w:rsid w:val="003C4873"/>
    <w:rsid w:val="003C4D0D"/>
    <w:rsid w:val="003C4FCD"/>
    <w:rsid w:val="003C5163"/>
    <w:rsid w:val="003C5A11"/>
    <w:rsid w:val="003C5C8C"/>
    <w:rsid w:val="003C6032"/>
    <w:rsid w:val="003C60B5"/>
    <w:rsid w:val="003C610A"/>
    <w:rsid w:val="003C6567"/>
    <w:rsid w:val="003C739D"/>
    <w:rsid w:val="003C783A"/>
    <w:rsid w:val="003C786C"/>
    <w:rsid w:val="003D0DF3"/>
    <w:rsid w:val="003D23BB"/>
    <w:rsid w:val="003D2C02"/>
    <w:rsid w:val="003D39D2"/>
    <w:rsid w:val="003D3D18"/>
    <w:rsid w:val="003D3DA4"/>
    <w:rsid w:val="003D58A8"/>
    <w:rsid w:val="003D5C5F"/>
    <w:rsid w:val="003D5F8C"/>
    <w:rsid w:val="003D6255"/>
    <w:rsid w:val="003D63AA"/>
    <w:rsid w:val="003D69FD"/>
    <w:rsid w:val="003D6E8D"/>
    <w:rsid w:val="003D7A7A"/>
    <w:rsid w:val="003D7AF8"/>
    <w:rsid w:val="003E0021"/>
    <w:rsid w:val="003E0878"/>
    <w:rsid w:val="003E0ECA"/>
    <w:rsid w:val="003E1675"/>
    <w:rsid w:val="003E185B"/>
    <w:rsid w:val="003E1AA1"/>
    <w:rsid w:val="003E1D13"/>
    <w:rsid w:val="003E2894"/>
    <w:rsid w:val="003E3851"/>
    <w:rsid w:val="003E4680"/>
    <w:rsid w:val="003E5BF4"/>
    <w:rsid w:val="003E5E39"/>
    <w:rsid w:val="003E7626"/>
    <w:rsid w:val="003F0571"/>
    <w:rsid w:val="003F1885"/>
    <w:rsid w:val="003F1904"/>
    <w:rsid w:val="003F23EF"/>
    <w:rsid w:val="003F257E"/>
    <w:rsid w:val="003F3CCB"/>
    <w:rsid w:val="003F4928"/>
    <w:rsid w:val="003F57C9"/>
    <w:rsid w:val="003F626B"/>
    <w:rsid w:val="003F7499"/>
    <w:rsid w:val="003F7F0A"/>
    <w:rsid w:val="00401258"/>
    <w:rsid w:val="00401357"/>
    <w:rsid w:val="0040184C"/>
    <w:rsid w:val="004027B5"/>
    <w:rsid w:val="004032CB"/>
    <w:rsid w:val="0040376D"/>
    <w:rsid w:val="00403E50"/>
    <w:rsid w:val="004060A1"/>
    <w:rsid w:val="004068D5"/>
    <w:rsid w:val="00410EA0"/>
    <w:rsid w:val="00410F93"/>
    <w:rsid w:val="0041118D"/>
    <w:rsid w:val="00411BB2"/>
    <w:rsid w:val="00411E91"/>
    <w:rsid w:val="004127D0"/>
    <w:rsid w:val="004128F9"/>
    <w:rsid w:val="00412A98"/>
    <w:rsid w:val="00412F33"/>
    <w:rsid w:val="00413790"/>
    <w:rsid w:val="00414A88"/>
    <w:rsid w:val="004153A5"/>
    <w:rsid w:val="004159BA"/>
    <w:rsid w:val="00415D16"/>
    <w:rsid w:val="004161BC"/>
    <w:rsid w:val="004162CF"/>
    <w:rsid w:val="0042015D"/>
    <w:rsid w:val="00420720"/>
    <w:rsid w:val="00420E30"/>
    <w:rsid w:val="004216D7"/>
    <w:rsid w:val="00421CD7"/>
    <w:rsid w:val="00422562"/>
    <w:rsid w:val="004239AA"/>
    <w:rsid w:val="00423C33"/>
    <w:rsid w:val="00424404"/>
    <w:rsid w:val="00425A93"/>
    <w:rsid w:val="00426006"/>
    <w:rsid w:val="00426803"/>
    <w:rsid w:val="00426B0B"/>
    <w:rsid w:val="0042711B"/>
    <w:rsid w:val="00427992"/>
    <w:rsid w:val="004334FA"/>
    <w:rsid w:val="00434C39"/>
    <w:rsid w:val="0043501A"/>
    <w:rsid w:val="0043525F"/>
    <w:rsid w:val="004369EF"/>
    <w:rsid w:val="00440740"/>
    <w:rsid w:val="004465A1"/>
    <w:rsid w:val="004468DF"/>
    <w:rsid w:val="00446CCA"/>
    <w:rsid w:val="00447313"/>
    <w:rsid w:val="00447CAC"/>
    <w:rsid w:val="004517F9"/>
    <w:rsid w:val="00451C5E"/>
    <w:rsid w:val="004528DF"/>
    <w:rsid w:val="00452A05"/>
    <w:rsid w:val="00452AC1"/>
    <w:rsid w:val="00452D7E"/>
    <w:rsid w:val="0045349E"/>
    <w:rsid w:val="00454303"/>
    <w:rsid w:val="00454D04"/>
    <w:rsid w:val="00454F2B"/>
    <w:rsid w:val="00455255"/>
    <w:rsid w:val="00455AFF"/>
    <w:rsid w:val="004575A9"/>
    <w:rsid w:val="00457E25"/>
    <w:rsid w:val="00460C48"/>
    <w:rsid w:val="00461C85"/>
    <w:rsid w:val="00463AB4"/>
    <w:rsid w:val="00463F41"/>
    <w:rsid w:val="004640BF"/>
    <w:rsid w:val="004640F0"/>
    <w:rsid w:val="00464F5B"/>
    <w:rsid w:val="00465140"/>
    <w:rsid w:val="00466E4B"/>
    <w:rsid w:val="00467135"/>
    <w:rsid w:val="0046753A"/>
    <w:rsid w:val="00467C05"/>
    <w:rsid w:val="00467ED7"/>
    <w:rsid w:val="0047224C"/>
    <w:rsid w:val="00472672"/>
    <w:rsid w:val="00472A32"/>
    <w:rsid w:val="00472AB6"/>
    <w:rsid w:val="00472B15"/>
    <w:rsid w:val="00472D8B"/>
    <w:rsid w:val="0047314C"/>
    <w:rsid w:val="00473AD9"/>
    <w:rsid w:val="00474346"/>
    <w:rsid w:val="004744B4"/>
    <w:rsid w:val="004758FA"/>
    <w:rsid w:val="0047663B"/>
    <w:rsid w:val="00476D2C"/>
    <w:rsid w:val="00476D93"/>
    <w:rsid w:val="004774B1"/>
    <w:rsid w:val="00480007"/>
    <w:rsid w:val="004800EB"/>
    <w:rsid w:val="004802CF"/>
    <w:rsid w:val="00480C55"/>
    <w:rsid w:val="00481A98"/>
    <w:rsid w:val="00481E04"/>
    <w:rsid w:val="004833E5"/>
    <w:rsid w:val="00487029"/>
    <w:rsid w:val="00487201"/>
    <w:rsid w:val="00487D9A"/>
    <w:rsid w:val="00490012"/>
    <w:rsid w:val="00490E95"/>
    <w:rsid w:val="004912FF"/>
    <w:rsid w:val="00491DA3"/>
    <w:rsid w:val="00492930"/>
    <w:rsid w:val="00492E02"/>
    <w:rsid w:val="0049326C"/>
    <w:rsid w:val="0049362C"/>
    <w:rsid w:val="00493D26"/>
    <w:rsid w:val="00493DBF"/>
    <w:rsid w:val="00493E33"/>
    <w:rsid w:val="0049409E"/>
    <w:rsid w:val="00494910"/>
    <w:rsid w:val="004962B0"/>
    <w:rsid w:val="00497BAE"/>
    <w:rsid w:val="004A024C"/>
    <w:rsid w:val="004A24F5"/>
    <w:rsid w:val="004A4A7E"/>
    <w:rsid w:val="004A71A3"/>
    <w:rsid w:val="004A729A"/>
    <w:rsid w:val="004A7A46"/>
    <w:rsid w:val="004B10A8"/>
    <w:rsid w:val="004B1524"/>
    <w:rsid w:val="004B17A7"/>
    <w:rsid w:val="004B1860"/>
    <w:rsid w:val="004B1CC8"/>
    <w:rsid w:val="004B1D9E"/>
    <w:rsid w:val="004B1E30"/>
    <w:rsid w:val="004B2778"/>
    <w:rsid w:val="004B2BD9"/>
    <w:rsid w:val="004B4040"/>
    <w:rsid w:val="004B43E3"/>
    <w:rsid w:val="004B4E76"/>
    <w:rsid w:val="004B533C"/>
    <w:rsid w:val="004B53D7"/>
    <w:rsid w:val="004B5E1C"/>
    <w:rsid w:val="004B64C8"/>
    <w:rsid w:val="004B7DFB"/>
    <w:rsid w:val="004C01B6"/>
    <w:rsid w:val="004C05D3"/>
    <w:rsid w:val="004C0E9F"/>
    <w:rsid w:val="004C14DE"/>
    <w:rsid w:val="004C2A70"/>
    <w:rsid w:val="004C2C4B"/>
    <w:rsid w:val="004C2EF8"/>
    <w:rsid w:val="004C2F69"/>
    <w:rsid w:val="004C4535"/>
    <w:rsid w:val="004C52FE"/>
    <w:rsid w:val="004C58AD"/>
    <w:rsid w:val="004C5E4C"/>
    <w:rsid w:val="004C6588"/>
    <w:rsid w:val="004C6E96"/>
    <w:rsid w:val="004D2E85"/>
    <w:rsid w:val="004D4CCD"/>
    <w:rsid w:val="004D5116"/>
    <w:rsid w:val="004D66B2"/>
    <w:rsid w:val="004D7210"/>
    <w:rsid w:val="004E026A"/>
    <w:rsid w:val="004E0367"/>
    <w:rsid w:val="004E03B9"/>
    <w:rsid w:val="004E04D4"/>
    <w:rsid w:val="004E06CB"/>
    <w:rsid w:val="004E098A"/>
    <w:rsid w:val="004E14DD"/>
    <w:rsid w:val="004E187C"/>
    <w:rsid w:val="004E2399"/>
    <w:rsid w:val="004E2735"/>
    <w:rsid w:val="004E3845"/>
    <w:rsid w:val="004E393A"/>
    <w:rsid w:val="004E403B"/>
    <w:rsid w:val="004E4F3A"/>
    <w:rsid w:val="004E540C"/>
    <w:rsid w:val="004E55A8"/>
    <w:rsid w:val="004E739C"/>
    <w:rsid w:val="004E7BB0"/>
    <w:rsid w:val="004F0076"/>
    <w:rsid w:val="004F0A13"/>
    <w:rsid w:val="004F11D1"/>
    <w:rsid w:val="004F202A"/>
    <w:rsid w:val="004F3463"/>
    <w:rsid w:val="004F3C62"/>
    <w:rsid w:val="004F4080"/>
    <w:rsid w:val="004F4F80"/>
    <w:rsid w:val="004F53AB"/>
    <w:rsid w:val="004F599C"/>
    <w:rsid w:val="004F62F8"/>
    <w:rsid w:val="004F6EEC"/>
    <w:rsid w:val="004F7672"/>
    <w:rsid w:val="0050257E"/>
    <w:rsid w:val="00502F86"/>
    <w:rsid w:val="00503600"/>
    <w:rsid w:val="00503B9F"/>
    <w:rsid w:val="00504892"/>
    <w:rsid w:val="005049CB"/>
    <w:rsid w:val="00505E39"/>
    <w:rsid w:val="00507183"/>
    <w:rsid w:val="00507610"/>
    <w:rsid w:val="00507D16"/>
    <w:rsid w:val="005101E9"/>
    <w:rsid w:val="0051045E"/>
    <w:rsid w:val="00513F08"/>
    <w:rsid w:val="00513F2D"/>
    <w:rsid w:val="0051402A"/>
    <w:rsid w:val="005143E7"/>
    <w:rsid w:val="00514632"/>
    <w:rsid w:val="00514827"/>
    <w:rsid w:val="00514DF9"/>
    <w:rsid w:val="005160AD"/>
    <w:rsid w:val="005165EE"/>
    <w:rsid w:val="005205E3"/>
    <w:rsid w:val="00521E29"/>
    <w:rsid w:val="00521FAC"/>
    <w:rsid w:val="00522D23"/>
    <w:rsid w:val="00522ED5"/>
    <w:rsid w:val="005231EE"/>
    <w:rsid w:val="00523B45"/>
    <w:rsid w:val="005245E8"/>
    <w:rsid w:val="005259A5"/>
    <w:rsid w:val="00525A78"/>
    <w:rsid w:val="00525DB3"/>
    <w:rsid w:val="00526DE7"/>
    <w:rsid w:val="00526F8A"/>
    <w:rsid w:val="0052766B"/>
    <w:rsid w:val="005306F6"/>
    <w:rsid w:val="00531DD5"/>
    <w:rsid w:val="00532079"/>
    <w:rsid w:val="005325AA"/>
    <w:rsid w:val="00532C6E"/>
    <w:rsid w:val="005332D1"/>
    <w:rsid w:val="00533377"/>
    <w:rsid w:val="0053358F"/>
    <w:rsid w:val="005336BA"/>
    <w:rsid w:val="005354A1"/>
    <w:rsid w:val="00535B8C"/>
    <w:rsid w:val="00535BB1"/>
    <w:rsid w:val="005364F4"/>
    <w:rsid w:val="00537D4F"/>
    <w:rsid w:val="005400CF"/>
    <w:rsid w:val="00540B52"/>
    <w:rsid w:val="00540FCF"/>
    <w:rsid w:val="0054108E"/>
    <w:rsid w:val="00541F47"/>
    <w:rsid w:val="00542068"/>
    <w:rsid w:val="0054332C"/>
    <w:rsid w:val="005435EE"/>
    <w:rsid w:val="00546187"/>
    <w:rsid w:val="00546259"/>
    <w:rsid w:val="005478F3"/>
    <w:rsid w:val="005507DE"/>
    <w:rsid w:val="00550E2D"/>
    <w:rsid w:val="005513A0"/>
    <w:rsid w:val="00551E97"/>
    <w:rsid w:val="005524C1"/>
    <w:rsid w:val="00552AB5"/>
    <w:rsid w:val="00552C8A"/>
    <w:rsid w:val="0055336D"/>
    <w:rsid w:val="00553A49"/>
    <w:rsid w:val="00554991"/>
    <w:rsid w:val="005550D2"/>
    <w:rsid w:val="005571E1"/>
    <w:rsid w:val="00557F34"/>
    <w:rsid w:val="005603D5"/>
    <w:rsid w:val="005618B7"/>
    <w:rsid w:val="00562884"/>
    <w:rsid w:val="005633B3"/>
    <w:rsid w:val="00563BA3"/>
    <w:rsid w:val="00563C5C"/>
    <w:rsid w:val="005644D6"/>
    <w:rsid w:val="0056465F"/>
    <w:rsid w:val="00564B7A"/>
    <w:rsid w:val="00564FB8"/>
    <w:rsid w:val="005660A2"/>
    <w:rsid w:val="005664DF"/>
    <w:rsid w:val="005672C8"/>
    <w:rsid w:val="00570217"/>
    <w:rsid w:val="005714D4"/>
    <w:rsid w:val="00571AF2"/>
    <w:rsid w:val="00571B43"/>
    <w:rsid w:val="00572269"/>
    <w:rsid w:val="0057270F"/>
    <w:rsid w:val="00572B75"/>
    <w:rsid w:val="00572B7C"/>
    <w:rsid w:val="00573C9F"/>
    <w:rsid w:val="00575232"/>
    <w:rsid w:val="005774EA"/>
    <w:rsid w:val="00577762"/>
    <w:rsid w:val="00580AE0"/>
    <w:rsid w:val="00580E1E"/>
    <w:rsid w:val="00580E8E"/>
    <w:rsid w:val="005810E5"/>
    <w:rsid w:val="00582D97"/>
    <w:rsid w:val="00584049"/>
    <w:rsid w:val="00584BD0"/>
    <w:rsid w:val="00585D6E"/>
    <w:rsid w:val="00585E83"/>
    <w:rsid w:val="005862A1"/>
    <w:rsid w:val="00586978"/>
    <w:rsid w:val="0058783F"/>
    <w:rsid w:val="00587FE6"/>
    <w:rsid w:val="005901C7"/>
    <w:rsid w:val="005902A8"/>
    <w:rsid w:val="005909D7"/>
    <w:rsid w:val="0059254E"/>
    <w:rsid w:val="0059374B"/>
    <w:rsid w:val="00593825"/>
    <w:rsid w:val="00593DE5"/>
    <w:rsid w:val="00594627"/>
    <w:rsid w:val="005948C8"/>
    <w:rsid w:val="005951E2"/>
    <w:rsid w:val="00595E74"/>
    <w:rsid w:val="0059653E"/>
    <w:rsid w:val="005A07E1"/>
    <w:rsid w:val="005A07E3"/>
    <w:rsid w:val="005A0A6A"/>
    <w:rsid w:val="005A18F0"/>
    <w:rsid w:val="005A1A6B"/>
    <w:rsid w:val="005A1BF8"/>
    <w:rsid w:val="005A1DB2"/>
    <w:rsid w:val="005A20D7"/>
    <w:rsid w:val="005A2399"/>
    <w:rsid w:val="005A2503"/>
    <w:rsid w:val="005A276C"/>
    <w:rsid w:val="005A6BB0"/>
    <w:rsid w:val="005A6F8E"/>
    <w:rsid w:val="005A7547"/>
    <w:rsid w:val="005A7BE9"/>
    <w:rsid w:val="005B174C"/>
    <w:rsid w:val="005B1916"/>
    <w:rsid w:val="005B1BCB"/>
    <w:rsid w:val="005B1C77"/>
    <w:rsid w:val="005B314E"/>
    <w:rsid w:val="005B39BA"/>
    <w:rsid w:val="005B3BA4"/>
    <w:rsid w:val="005B5611"/>
    <w:rsid w:val="005C0205"/>
    <w:rsid w:val="005C0A3C"/>
    <w:rsid w:val="005C28EE"/>
    <w:rsid w:val="005C2DC8"/>
    <w:rsid w:val="005C3B03"/>
    <w:rsid w:val="005C3CC1"/>
    <w:rsid w:val="005C5D0E"/>
    <w:rsid w:val="005C6771"/>
    <w:rsid w:val="005C6D69"/>
    <w:rsid w:val="005C7084"/>
    <w:rsid w:val="005C7FF8"/>
    <w:rsid w:val="005D042E"/>
    <w:rsid w:val="005D0D9D"/>
    <w:rsid w:val="005D25F8"/>
    <w:rsid w:val="005D2CE5"/>
    <w:rsid w:val="005D3297"/>
    <w:rsid w:val="005D3C57"/>
    <w:rsid w:val="005D6307"/>
    <w:rsid w:val="005D6B0B"/>
    <w:rsid w:val="005D70AD"/>
    <w:rsid w:val="005D7624"/>
    <w:rsid w:val="005E0485"/>
    <w:rsid w:val="005E04F9"/>
    <w:rsid w:val="005E2E20"/>
    <w:rsid w:val="005E2F86"/>
    <w:rsid w:val="005E33F8"/>
    <w:rsid w:val="005E36BE"/>
    <w:rsid w:val="005E42F9"/>
    <w:rsid w:val="005E44AA"/>
    <w:rsid w:val="005E49E4"/>
    <w:rsid w:val="005E4B3E"/>
    <w:rsid w:val="005E5738"/>
    <w:rsid w:val="005E5B18"/>
    <w:rsid w:val="005E6243"/>
    <w:rsid w:val="005E75F9"/>
    <w:rsid w:val="005E77DE"/>
    <w:rsid w:val="005F01E6"/>
    <w:rsid w:val="005F12CD"/>
    <w:rsid w:val="005F22EC"/>
    <w:rsid w:val="005F3799"/>
    <w:rsid w:val="005F3C7C"/>
    <w:rsid w:val="005F3E7F"/>
    <w:rsid w:val="005F49A8"/>
    <w:rsid w:val="005F4FDE"/>
    <w:rsid w:val="005F53E4"/>
    <w:rsid w:val="005F63E4"/>
    <w:rsid w:val="006008F2"/>
    <w:rsid w:val="00600D57"/>
    <w:rsid w:val="00600F3C"/>
    <w:rsid w:val="00601742"/>
    <w:rsid w:val="00601B38"/>
    <w:rsid w:val="00602D21"/>
    <w:rsid w:val="0060344B"/>
    <w:rsid w:val="0060422D"/>
    <w:rsid w:val="0060537C"/>
    <w:rsid w:val="00605503"/>
    <w:rsid w:val="0060685F"/>
    <w:rsid w:val="00606E45"/>
    <w:rsid w:val="006072D6"/>
    <w:rsid w:val="00610B89"/>
    <w:rsid w:val="00610C48"/>
    <w:rsid w:val="00611BA2"/>
    <w:rsid w:val="00611CF9"/>
    <w:rsid w:val="00616200"/>
    <w:rsid w:val="006165F4"/>
    <w:rsid w:val="006169C7"/>
    <w:rsid w:val="00616D68"/>
    <w:rsid w:val="00616F0A"/>
    <w:rsid w:val="0061760A"/>
    <w:rsid w:val="00620DE9"/>
    <w:rsid w:val="0062103C"/>
    <w:rsid w:val="00621FFA"/>
    <w:rsid w:val="00623F2C"/>
    <w:rsid w:val="00624C46"/>
    <w:rsid w:val="00624EAC"/>
    <w:rsid w:val="00626B38"/>
    <w:rsid w:val="00631180"/>
    <w:rsid w:val="0063165B"/>
    <w:rsid w:val="006321EC"/>
    <w:rsid w:val="00632FDD"/>
    <w:rsid w:val="0063373D"/>
    <w:rsid w:val="00633822"/>
    <w:rsid w:val="00633A5D"/>
    <w:rsid w:val="00633BAD"/>
    <w:rsid w:val="00634715"/>
    <w:rsid w:val="00634EB9"/>
    <w:rsid w:val="00635143"/>
    <w:rsid w:val="0063521A"/>
    <w:rsid w:val="0063550B"/>
    <w:rsid w:val="006373DF"/>
    <w:rsid w:val="00640E5A"/>
    <w:rsid w:val="006416E0"/>
    <w:rsid w:val="006432C3"/>
    <w:rsid w:val="0064373B"/>
    <w:rsid w:val="00643A72"/>
    <w:rsid w:val="00645BB5"/>
    <w:rsid w:val="00646336"/>
    <w:rsid w:val="00646AFE"/>
    <w:rsid w:val="006479C2"/>
    <w:rsid w:val="00651A0A"/>
    <w:rsid w:val="00652EBB"/>
    <w:rsid w:val="00654355"/>
    <w:rsid w:val="006543C4"/>
    <w:rsid w:val="00655121"/>
    <w:rsid w:val="006553CC"/>
    <w:rsid w:val="00656304"/>
    <w:rsid w:val="0065645B"/>
    <w:rsid w:val="006621FE"/>
    <w:rsid w:val="0066266C"/>
    <w:rsid w:val="006634AC"/>
    <w:rsid w:val="006635E3"/>
    <w:rsid w:val="00663AB3"/>
    <w:rsid w:val="00663D07"/>
    <w:rsid w:val="00664313"/>
    <w:rsid w:val="00664AA9"/>
    <w:rsid w:val="00667A55"/>
    <w:rsid w:val="00670767"/>
    <w:rsid w:val="006711FB"/>
    <w:rsid w:val="00671F20"/>
    <w:rsid w:val="00671F8E"/>
    <w:rsid w:val="00672F8D"/>
    <w:rsid w:val="00673E15"/>
    <w:rsid w:val="00675415"/>
    <w:rsid w:val="00675CA9"/>
    <w:rsid w:val="00676440"/>
    <w:rsid w:val="0067742B"/>
    <w:rsid w:val="0068028B"/>
    <w:rsid w:val="006804E2"/>
    <w:rsid w:val="00681029"/>
    <w:rsid w:val="006811AF"/>
    <w:rsid w:val="00681C88"/>
    <w:rsid w:val="006828C4"/>
    <w:rsid w:val="00683826"/>
    <w:rsid w:val="00683937"/>
    <w:rsid w:val="00683BCC"/>
    <w:rsid w:val="00684514"/>
    <w:rsid w:val="00684F0C"/>
    <w:rsid w:val="006850AB"/>
    <w:rsid w:val="0068569D"/>
    <w:rsid w:val="0068572D"/>
    <w:rsid w:val="006859B4"/>
    <w:rsid w:val="00686154"/>
    <w:rsid w:val="0068641E"/>
    <w:rsid w:val="00686CA1"/>
    <w:rsid w:val="006901D9"/>
    <w:rsid w:val="00690F3E"/>
    <w:rsid w:val="0069192A"/>
    <w:rsid w:val="0069201E"/>
    <w:rsid w:val="00692C52"/>
    <w:rsid w:val="006938B6"/>
    <w:rsid w:val="00695989"/>
    <w:rsid w:val="006960D3"/>
    <w:rsid w:val="0069610D"/>
    <w:rsid w:val="006962FC"/>
    <w:rsid w:val="006965B2"/>
    <w:rsid w:val="006969D4"/>
    <w:rsid w:val="006971C2"/>
    <w:rsid w:val="006976D7"/>
    <w:rsid w:val="00697B12"/>
    <w:rsid w:val="006A0056"/>
    <w:rsid w:val="006A0454"/>
    <w:rsid w:val="006A43C2"/>
    <w:rsid w:val="006A43F1"/>
    <w:rsid w:val="006A5409"/>
    <w:rsid w:val="006A5737"/>
    <w:rsid w:val="006A63C2"/>
    <w:rsid w:val="006A6967"/>
    <w:rsid w:val="006B1412"/>
    <w:rsid w:val="006B226A"/>
    <w:rsid w:val="006B22A6"/>
    <w:rsid w:val="006B2C8F"/>
    <w:rsid w:val="006B38F6"/>
    <w:rsid w:val="006B3BC7"/>
    <w:rsid w:val="006B419F"/>
    <w:rsid w:val="006B54F1"/>
    <w:rsid w:val="006B609E"/>
    <w:rsid w:val="006B64E6"/>
    <w:rsid w:val="006B7965"/>
    <w:rsid w:val="006B79C5"/>
    <w:rsid w:val="006C0087"/>
    <w:rsid w:val="006C0B0E"/>
    <w:rsid w:val="006C1A2E"/>
    <w:rsid w:val="006C1B0C"/>
    <w:rsid w:val="006C22D6"/>
    <w:rsid w:val="006C246C"/>
    <w:rsid w:val="006C3D31"/>
    <w:rsid w:val="006C4934"/>
    <w:rsid w:val="006C4B0D"/>
    <w:rsid w:val="006C52BA"/>
    <w:rsid w:val="006C6BE6"/>
    <w:rsid w:val="006C7953"/>
    <w:rsid w:val="006C7F6B"/>
    <w:rsid w:val="006D00C7"/>
    <w:rsid w:val="006D0DFB"/>
    <w:rsid w:val="006D1A3C"/>
    <w:rsid w:val="006D1BA2"/>
    <w:rsid w:val="006D1C4A"/>
    <w:rsid w:val="006D2241"/>
    <w:rsid w:val="006D2E21"/>
    <w:rsid w:val="006D3427"/>
    <w:rsid w:val="006D3625"/>
    <w:rsid w:val="006D374D"/>
    <w:rsid w:val="006D3F52"/>
    <w:rsid w:val="006D4158"/>
    <w:rsid w:val="006D42AA"/>
    <w:rsid w:val="006D4F1F"/>
    <w:rsid w:val="006D552B"/>
    <w:rsid w:val="006D5672"/>
    <w:rsid w:val="006D5CCC"/>
    <w:rsid w:val="006D5FF7"/>
    <w:rsid w:val="006D6869"/>
    <w:rsid w:val="006D7475"/>
    <w:rsid w:val="006E109D"/>
    <w:rsid w:val="006E3A3F"/>
    <w:rsid w:val="006E4261"/>
    <w:rsid w:val="006E4C00"/>
    <w:rsid w:val="006E5BC8"/>
    <w:rsid w:val="006E5C02"/>
    <w:rsid w:val="006E5CF3"/>
    <w:rsid w:val="006E61BA"/>
    <w:rsid w:val="006E7F2C"/>
    <w:rsid w:val="006F1161"/>
    <w:rsid w:val="006F1800"/>
    <w:rsid w:val="006F1FAE"/>
    <w:rsid w:val="006F2433"/>
    <w:rsid w:val="006F2E81"/>
    <w:rsid w:val="006F3DF2"/>
    <w:rsid w:val="006F52C4"/>
    <w:rsid w:val="006F56CC"/>
    <w:rsid w:val="006F7115"/>
    <w:rsid w:val="006F7FE4"/>
    <w:rsid w:val="007004C1"/>
    <w:rsid w:val="00700528"/>
    <w:rsid w:val="00701466"/>
    <w:rsid w:val="00701BF0"/>
    <w:rsid w:val="00701CC3"/>
    <w:rsid w:val="0070200D"/>
    <w:rsid w:val="0070250A"/>
    <w:rsid w:val="00703A42"/>
    <w:rsid w:val="00704181"/>
    <w:rsid w:val="0070429F"/>
    <w:rsid w:val="00704477"/>
    <w:rsid w:val="00704D35"/>
    <w:rsid w:val="00704F63"/>
    <w:rsid w:val="007051E1"/>
    <w:rsid w:val="00705BFD"/>
    <w:rsid w:val="00705C63"/>
    <w:rsid w:val="00706004"/>
    <w:rsid w:val="00706DE2"/>
    <w:rsid w:val="00707C94"/>
    <w:rsid w:val="0071122A"/>
    <w:rsid w:val="007116AE"/>
    <w:rsid w:val="00711DE3"/>
    <w:rsid w:val="007123BF"/>
    <w:rsid w:val="0071276E"/>
    <w:rsid w:val="007130E5"/>
    <w:rsid w:val="007143D6"/>
    <w:rsid w:val="007146A7"/>
    <w:rsid w:val="00714FD0"/>
    <w:rsid w:val="007154D8"/>
    <w:rsid w:val="00715AC0"/>
    <w:rsid w:val="00716085"/>
    <w:rsid w:val="00716114"/>
    <w:rsid w:val="0071711F"/>
    <w:rsid w:val="00717C4E"/>
    <w:rsid w:val="0072019B"/>
    <w:rsid w:val="00720567"/>
    <w:rsid w:val="00720A5F"/>
    <w:rsid w:val="0072157B"/>
    <w:rsid w:val="00721A38"/>
    <w:rsid w:val="00721CAD"/>
    <w:rsid w:val="007224AD"/>
    <w:rsid w:val="007225BE"/>
    <w:rsid w:val="0072362E"/>
    <w:rsid w:val="00724C8C"/>
    <w:rsid w:val="007258D0"/>
    <w:rsid w:val="0072656C"/>
    <w:rsid w:val="00731232"/>
    <w:rsid w:val="00733C76"/>
    <w:rsid w:val="00734940"/>
    <w:rsid w:val="00735E48"/>
    <w:rsid w:val="00736F38"/>
    <w:rsid w:val="00737089"/>
    <w:rsid w:val="00740746"/>
    <w:rsid w:val="00740911"/>
    <w:rsid w:val="00740CC2"/>
    <w:rsid w:val="00741B30"/>
    <w:rsid w:val="00743599"/>
    <w:rsid w:val="007445BB"/>
    <w:rsid w:val="00745734"/>
    <w:rsid w:val="00746A46"/>
    <w:rsid w:val="007478B8"/>
    <w:rsid w:val="00747AEA"/>
    <w:rsid w:val="007514AB"/>
    <w:rsid w:val="007529BF"/>
    <w:rsid w:val="007532C2"/>
    <w:rsid w:val="0075396F"/>
    <w:rsid w:val="00753F94"/>
    <w:rsid w:val="007548D4"/>
    <w:rsid w:val="00754C80"/>
    <w:rsid w:val="00754F3C"/>
    <w:rsid w:val="00755A35"/>
    <w:rsid w:val="00755A47"/>
    <w:rsid w:val="00755D35"/>
    <w:rsid w:val="007573B9"/>
    <w:rsid w:val="00760B7D"/>
    <w:rsid w:val="00762CBB"/>
    <w:rsid w:val="007632A5"/>
    <w:rsid w:val="00763FA3"/>
    <w:rsid w:val="00764080"/>
    <w:rsid w:val="007640BD"/>
    <w:rsid w:val="00766352"/>
    <w:rsid w:val="0076637C"/>
    <w:rsid w:val="0076687D"/>
    <w:rsid w:val="007674E4"/>
    <w:rsid w:val="007705B4"/>
    <w:rsid w:val="00772450"/>
    <w:rsid w:val="00772BFC"/>
    <w:rsid w:val="00772D01"/>
    <w:rsid w:val="00772DE5"/>
    <w:rsid w:val="007733F7"/>
    <w:rsid w:val="00773869"/>
    <w:rsid w:val="007741AE"/>
    <w:rsid w:val="007746AB"/>
    <w:rsid w:val="00774CDE"/>
    <w:rsid w:val="00774E71"/>
    <w:rsid w:val="007755D3"/>
    <w:rsid w:val="00776BA0"/>
    <w:rsid w:val="00776E07"/>
    <w:rsid w:val="007777A1"/>
    <w:rsid w:val="00781B88"/>
    <w:rsid w:val="00782993"/>
    <w:rsid w:val="00782D4C"/>
    <w:rsid w:val="00782ED5"/>
    <w:rsid w:val="0078309F"/>
    <w:rsid w:val="00783187"/>
    <w:rsid w:val="00783C97"/>
    <w:rsid w:val="0078403E"/>
    <w:rsid w:val="007842DF"/>
    <w:rsid w:val="00785184"/>
    <w:rsid w:val="00785248"/>
    <w:rsid w:val="00785751"/>
    <w:rsid w:val="00785F1D"/>
    <w:rsid w:val="007867BB"/>
    <w:rsid w:val="00787260"/>
    <w:rsid w:val="007874B4"/>
    <w:rsid w:val="00787F71"/>
    <w:rsid w:val="00792222"/>
    <w:rsid w:val="007926D1"/>
    <w:rsid w:val="0079411F"/>
    <w:rsid w:val="00794476"/>
    <w:rsid w:val="00794C65"/>
    <w:rsid w:val="00795601"/>
    <w:rsid w:val="007956AE"/>
    <w:rsid w:val="00796C13"/>
    <w:rsid w:val="007977E2"/>
    <w:rsid w:val="00797800"/>
    <w:rsid w:val="007A1D1D"/>
    <w:rsid w:val="007A2288"/>
    <w:rsid w:val="007A27BA"/>
    <w:rsid w:val="007A4162"/>
    <w:rsid w:val="007A5E39"/>
    <w:rsid w:val="007A7D7A"/>
    <w:rsid w:val="007B0341"/>
    <w:rsid w:val="007B0873"/>
    <w:rsid w:val="007B0953"/>
    <w:rsid w:val="007B11D8"/>
    <w:rsid w:val="007B144E"/>
    <w:rsid w:val="007B16BB"/>
    <w:rsid w:val="007B1A37"/>
    <w:rsid w:val="007B23E2"/>
    <w:rsid w:val="007B2646"/>
    <w:rsid w:val="007B2E76"/>
    <w:rsid w:val="007B31A3"/>
    <w:rsid w:val="007B328E"/>
    <w:rsid w:val="007B39B7"/>
    <w:rsid w:val="007B49A5"/>
    <w:rsid w:val="007B4DAF"/>
    <w:rsid w:val="007B4F37"/>
    <w:rsid w:val="007B5B52"/>
    <w:rsid w:val="007B6285"/>
    <w:rsid w:val="007B6708"/>
    <w:rsid w:val="007B7391"/>
    <w:rsid w:val="007B7B22"/>
    <w:rsid w:val="007C008E"/>
    <w:rsid w:val="007C03B2"/>
    <w:rsid w:val="007C0EC8"/>
    <w:rsid w:val="007C1B0D"/>
    <w:rsid w:val="007C2057"/>
    <w:rsid w:val="007C2969"/>
    <w:rsid w:val="007C3AA8"/>
    <w:rsid w:val="007C3D9B"/>
    <w:rsid w:val="007C4026"/>
    <w:rsid w:val="007C425E"/>
    <w:rsid w:val="007C559A"/>
    <w:rsid w:val="007C57CE"/>
    <w:rsid w:val="007C5C25"/>
    <w:rsid w:val="007C6A1F"/>
    <w:rsid w:val="007C6A32"/>
    <w:rsid w:val="007C7D54"/>
    <w:rsid w:val="007D211B"/>
    <w:rsid w:val="007D2195"/>
    <w:rsid w:val="007D2B4C"/>
    <w:rsid w:val="007D50EF"/>
    <w:rsid w:val="007D6A4D"/>
    <w:rsid w:val="007D6F25"/>
    <w:rsid w:val="007E03DC"/>
    <w:rsid w:val="007E1BB3"/>
    <w:rsid w:val="007E48D6"/>
    <w:rsid w:val="007E5B19"/>
    <w:rsid w:val="007E69F9"/>
    <w:rsid w:val="007E6A30"/>
    <w:rsid w:val="007E73A8"/>
    <w:rsid w:val="007F0AB9"/>
    <w:rsid w:val="007F18D6"/>
    <w:rsid w:val="007F22A3"/>
    <w:rsid w:val="007F577D"/>
    <w:rsid w:val="007F5D4D"/>
    <w:rsid w:val="007F708D"/>
    <w:rsid w:val="00802F33"/>
    <w:rsid w:val="008044D5"/>
    <w:rsid w:val="008045CF"/>
    <w:rsid w:val="00805005"/>
    <w:rsid w:val="00805F74"/>
    <w:rsid w:val="0080730F"/>
    <w:rsid w:val="00807640"/>
    <w:rsid w:val="00807B21"/>
    <w:rsid w:val="00810D68"/>
    <w:rsid w:val="008118FC"/>
    <w:rsid w:val="00812B30"/>
    <w:rsid w:val="00812C29"/>
    <w:rsid w:val="00813998"/>
    <w:rsid w:val="00814A50"/>
    <w:rsid w:val="00814D65"/>
    <w:rsid w:val="00815832"/>
    <w:rsid w:val="00820048"/>
    <w:rsid w:val="00820056"/>
    <w:rsid w:val="00820FEB"/>
    <w:rsid w:val="00821374"/>
    <w:rsid w:val="00821455"/>
    <w:rsid w:val="00823450"/>
    <w:rsid w:val="00823776"/>
    <w:rsid w:val="00823ADB"/>
    <w:rsid w:val="008242F7"/>
    <w:rsid w:val="00825B68"/>
    <w:rsid w:val="00825C52"/>
    <w:rsid w:val="00827514"/>
    <w:rsid w:val="008277E9"/>
    <w:rsid w:val="00827810"/>
    <w:rsid w:val="00830A90"/>
    <w:rsid w:val="00830F40"/>
    <w:rsid w:val="008311B7"/>
    <w:rsid w:val="008316C7"/>
    <w:rsid w:val="0083199A"/>
    <w:rsid w:val="00831F78"/>
    <w:rsid w:val="00832344"/>
    <w:rsid w:val="00832D37"/>
    <w:rsid w:val="00833162"/>
    <w:rsid w:val="0083387F"/>
    <w:rsid w:val="00833A74"/>
    <w:rsid w:val="00833D27"/>
    <w:rsid w:val="00833DE7"/>
    <w:rsid w:val="00834060"/>
    <w:rsid w:val="00834456"/>
    <w:rsid w:val="008348F7"/>
    <w:rsid w:val="008356CE"/>
    <w:rsid w:val="00836EF5"/>
    <w:rsid w:val="00837435"/>
    <w:rsid w:val="00840FA7"/>
    <w:rsid w:val="00842AC0"/>
    <w:rsid w:val="00842FAA"/>
    <w:rsid w:val="0084381F"/>
    <w:rsid w:val="008440C7"/>
    <w:rsid w:val="00844B26"/>
    <w:rsid w:val="00847082"/>
    <w:rsid w:val="008475A4"/>
    <w:rsid w:val="00853470"/>
    <w:rsid w:val="008546A0"/>
    <w:rsid w:val="0085505B"/>
    <w:rsid w:val="00855A74"/>
    <w:rsid w:val="0085662F"/>
    <w:rsid w:val="008573F4"/>
    <w:rsid w:val="00857C65"/>
    <w:rsid w:val="008604F9"/>
    <w:rsid w:val="00860603"/>
    <w:rsid w:val="00860653"/>
    <w:rsid w:val="00860FEC"/>
    <w:rsid w:val="00861132"/>
    <w:rsid w:val="008611FB"/>
    <w:rsid w:val="00861BCB"/>
    <w:rsid w:val="008623DD"/>
    <w:rsid w:val="00863816"/>
    <w:rsid w:val="00864F83"/>
    <w:rsid w:val="00865130"/>
    <w:rsid w:val="008654E2"/>
    <w:rsid w:val="008661CC"/>
    <w:rsid w:val="00866883"/>
    <w:rsid w:val="00866EC5"/>
    <w:rsid w:val="008670DB"/>
    <w:rsid w:val="00867AAF"/>
    <w:rsid w:val="00870060"/>
    <w:rsid w:val="008706AB"/>
    <w:rsid w:val="0087174C"/>
    <w:rsid w:val="00871A3B"/>
    <w:rsid w:val="00872B2C"/>
    <w:rsid w:val="00874866"/>
    <w:rsid w:val="00874B41"/>
    <w:rsid w:val="00875B6E"/>
    <w:rsid w:val="00875DB9"/>
    <w:rsid w:val="008772AF"/>
    <w:rsid w:val="00877557"/>
    <w:rsid w:val="00877ABC"/>
    <w:rsid w:val="0088018D"/>
    <w:rsid w:val="00882BF1"/>
    <w:rsid w:val="0088325E"/>
    <w:rsid w:val="008837F5"/>
    <w:rsid w:val="008854F6"/>
    <w:rsid w:val="0088550E"/>
    <w:rsid w:val="00885EB3"/>
    <w:rsid w:val="00887D20"/>
    <w:rsid w:val="00887F27"/>
    <w:rsid w:val="00890075"/>
    <w:rsid w:val="00890F4D"/>
    <w:rsid w:val="0089288E"/>
    <w:rsid w:val="0089289D"/>
    <w:rsid w:val="008930EB"/>
    <w:rsid w:val="00894058"/>
    <w:rsid w:val="00894940"/>
    <w:rsid w:val="0089505F"/>
    <w:rsid w:val="008950DF"/>
    <w:rsid w:val="00895518"/>
    <w:rsid w:val="00896117"/>
    <w:rsid w:val="008A12CF"/>
    <w:rsid w:val="008A137F"/>
    <w:rsid w:val="008A1F9C"/>
    <w:rsid w:val="008A22D1"/>
    <w:rsid w:val="008A25A0"/>
    <w:rsid w:val="008A2A05"/>
    <w:rsid w:val="008A2C8D"/>
    <w:rsid w:val="008A370A"/>
    <w:rsid w:val="008A6586"/>
    <w:rsid w:val="008A7738"/>
    <w:rsid w:val="008A7CF2"/>
    <w:rsid w:val="008B0218"/>
    <w:rsid w:val="008B04F7"/>
    <w:rsid w:val="008B1205"/>
    <w:rsid w:val="008B127C"/>
    <w:rsid w:val="008B2DE0"/>
    <w:rsid w:val="008B3513"/>
    <w:rsid w:val="008B3CCD"/>
    <w:rsid w:val="008B44C4"/>
    <w:rsid w:val="008B463F"/>
    <w:rsid w:val="008B5233"/>
    <w:rsid w:val="008B5918"/>
    <w:rsid w:val="008B6FFE"/>
    <w:rsid w:val="008B74F0"/>
    <w:rsid w:val="008C0F82"/>
    <w:rsid w:val="008C13E8"/>
    <w:rsid w:val="008C1500"/>
    <w:rsid w:val="008C165E"/>
    <w:rsid w:val="008C3452"/>
    <w:rsid w:val="008C3F1A"/>
    <w:rsid w:val="008C42CF"/>
    <w:rsid w:val="008C45EF"/>
    <w:rsid w:val="008C54FB"/>
    <w:rsid w:val="008C6233"/>
    <w:rsid w:val="008C662F"/>
    <w:rsid w:val="008C6E48"/>
    <w:rsid w:val="008C77E7"/>
    <w:rsid w:val="008C7C4B"/>
    <w:rsid w:val="008C7F32"/>
    <w:rsid w:val="008D0EC6"/>
    <w:rsid w:val="008D0FDD"/>
    <w:rsid w:val="008D159A"/>
    <w:rsid w:val="008D165A"/>
    <w:rsid w:val="008D518C"/>
    <w:rsid w:val="008D71A5"/>
    <w:rsid w:val="008D7679"/>
    <w:rsid w:val="008D7C71"/>
    <w:rsid w:val="008E0536"/>
    <w:rsid w:val="008E11B3"/>
    <w:rsid w:val="008E2515"/>
    <w:rsid w:val="008E2979"/>
    <w:rsid w:val="008E2DB0"/>
    <w:rsid w:val="008E3E97"/>
    <w:rsid w:val="008E4920"/>
    <w:rsid w:val="008F126C"/>
    <w:rsid w:val="008F1B59"/>
    <w:rsid w:val="008F2501"/>
    <w:rsid w:val="008F2F9F"/>
    <w:rsid w:val="008F31AE"/>
    <w:rsid w:val="008F3F6C"/>
    <w:rsid w:val="008F5016"/>
    <w:rsid w:val="008F5018"/>
    <w:rsid w:val="008F5BB8"/>
    <w:rsid w:val="008F6331"/>
    <w:rsid w:val="008F692C"/>
    <w:rsid w:val="008F69CD"/>
    <w:rsid w:val="008F7254"/>
    <w:rsid w:val="008F76AC"/>
    <w:rsid w:val="008F7806"/>
    <w:rsid w:val="00900D26"/>
    <w:rsid w:val="00901B24"/>
    <w:rsid w:val="00904578"/>
    <w:rsid w:val="00906034"/>
    <w:rsid w:val="009062B8"/>
    <w:rsid w:val="0091100D"/>
    <w:rsid w:val="00914957"/>
    <w:rsid w:val="009208D9"/>
    <w:rsid w:val="009208E5"/>
    <w:rsid w:val="00920B53"/>
    <w:rsid w:val="00921107"/>
    <w:rsid w:val="009214D1"/>
    <w:rsid w:val="00921A2C"/>
    <w:rsid w:val="0092261F"/>
    <w:rsid w:val="009240AF"/>
    <w:rsid w:val="00925655"/>
    <w:rsid w:val="0092613B"/>
    <w:rsid w:val="009264E1"/>
    <w:rsid w:val="0092678D"/>
    <w:rsid w:val="00926866"/>
    <w:rsid w:val="0092697C"/>
    <w:rsid w:val="009275A7"/>
    <w:rsid w:val="009304FF"/>
    <w:rsid w:val="00930CC3"/>
    <w:rsid w:val="00930CFD"/>
    <w:rsid w:val="009326EF"/>
    <w:rsid w:val="00932E27"/>
    <w:rsid w:val="00932E7D"/>
    <w:rsid w:val="00933347"/>
    <w:rsid w:val="00933D68"/>
    <w:rsid w:val="00934D9C"/>
    <w:rsid w:val="00935159"/>
    <w:rsid w:val="00936041"/>
    <w:rsid w:val="00936956"/>
    <w:rsid w:val="00937A5D"/>
    <w:rsid w:val="00940C8D"/>
    <w:rsid w:val="00941031"/>
    <w:rsid w:val="00941F81"/>
    <w:rsid w:val="009428B9"/>
    <w:rsid w:val="0094360A"/>
    <w:rsid w:val="00945951"/>
    <w:rsid w:val="00946068"/>
    <w:rsid w:val="0094637F"/>
    <w:rsid w:val="00946A48"/>
    <w:rsid w:val="009470EA"/>
    <w:rsid w:val="009479FD"/>
    <w:rsid w:val="00950C10"/>
    <w:rsid w:val="00950DE9"/>
    <w:rsid w:val="009514EB"/>
    <w:rsid w:val="00952582"/>
    <w:rsid w:val="009525F7"/>
    <w:rsid w:val="00952662"/>
    <w:rsid w:val="009532E0"/>
    <w:rsid w:val="00953815"/>
    <w:rsid w:val="00954CFA"/>
    <w:rsid w:val="00956923"/>
    <w:rsid w:val="00956E13"/>
    <w:rsid w:val="00957CCF"/>
    <w:rsid w:val="00960F34"/>
    <w:rsid w:val="0096103D"/>
    <w:rsid w:val="009619F0"/>
    <w:rsid w:val="009623C3"/>
    <w:rsid w:val="0096356E"/>
    <w:rsid w:val="009638BD"/>
    <w:rsid w:val="00963938"/>
    <w:rsid w:val="00963D8B"/>
    <w:rsid w:val="0096443C"/>
    <w:rsid w:val="00965BB7"/>
    <w:rsid w:val="00966026"/>
    <w:rsid w:val="00966334"/>
    <w:rsid w:val="00966B37"/>
    <w:rsid w:val="00967762"/>
    <w:rsid w:val="00967887"/>
    <w:rsid w:val="00970E27"/>
    <w:rsid w:val="0097207F"/>
    <w:rsid w:val="009725FE"/>
    <w:rsid w:val="009726CF"/>
    <w:rsid w:val="0097320C"/>
    <w:rsid w:val="009736D1"/>
    <w:rsid w:val="00973C7F"/>
    <w:rsid w:val="00973F02"/>
    <w:rsid w:val="00975A01"/>
    <w:rsid w:val="00975F64"/>
    <w:rsid w:val="00976274"/>
    <w:rsid w:val="00976885"/>
    <w:rsid w:val="00977AA2"/>
    <w:rsid w:val="009802CA"/>
    <w:rsid w:val="009822CB"/>
    <w:rsid w:val="0098309C"/>
    <w:rsid w:val="009838C5"/>
    <w:rsid w:val="009838F9"/>
    <w:rsid w:val="0098417E"/>
    <w:rsid w:val="00985B84"/>
    <w:rsid w:val="00986381"/>
    <w:rsid w:val="009868B9"/>
    <w:rsid w:val="00986C36"/>
    <w:rsid w:val="00987502"/>
    <w:rsid w:val="00987A96"/>
    <w:rsid w:val="0099049C"/>
    <w:rsid w:val="009926AD"/>
    <w:rsid w:val="009934A1"/>
    <w:rsid w:val="0099383C"/>
    <w:rsid w:val="00993A0A"/>
    <w:rsid w:val="00993C91"/>
    <w:rsid w:val="00996471"/>
    <w:rsid w:val="00996702"/>
    <w:rsid w:val="009A0267"/>
    <w:rsid w:val="009A033D"/>
    <w:rsid w:val="009A2048"/>
    <w:rsid w:val="009A226F"/>
    <w:rsid w:val="009A2464"/>
    <w:rsid w:val="009A2791"/>
    <w:rsid w:val="009A5C17"/>
    <w:rsid w:val="009A6B89"/>
    <w:rsid w:val="009A6F67"/>
    <w:rsid w:val="009A6FBE"/>
    <w:rsid w:val="009A7900"/>
    <w:rsid w:val="009B0878"/>
    <w:rsid w:val="009B1FD8"/>
    <w:rsid w:val="009B2B72"/>
    <w:rsid w:val="009B4A27"/>
    <w:rsid w:val="009B59C2"/>
    <w:rsid w:val="009B667D"/>
    <w:rsid w:val="009B670F"/>
    <w:rsid w:val="009B6A0F"/>
    <w:rsid w:val="009B7E20"/>
    <w:rsid w:val="009C01C0"/>
    <w:rsid w:val="009C1648"/>
    <w:rsid w:val="009C23D3"/>
    <w:rsid w:val="009C3B0E"/>
    <w:rsid w:val="009C59E8"/>
    <w:rsid w:val="009C63F4"/>
    <w:rsid w:val="009C64A0"/>
    <w:rsid w:val="009C6EFD"/>
    <w:rsid w:val="009D04F7"/>
    <w:rsid w:val="009D06BC"/>
    <w:rsid w:val="009D0B4F"/>
    <w:rsid w:val="009D1882"/>
    <w:rsid w:val="009D23E3"/>
    <w:rsid w:val="009D2A8F"/>
    <w:rsid w:val="009D2B89"/>
    <w:rsid w:val="009D37F1"/>
    <w:rsid w:val="009D3805"/>
    <w:rsid w:val="009D3994"/>
    <w:rsid w:val="009D43C3"/>
    <w:rsid w:val="009D441C"/>
    <w:rsid w:val="009D4E16"/>
    <w:rsid w:val="009D4E85"/>
    <w:rsid w:val="009D5E72"/>
    <w:rsid w:val="009D6544"/>
    <w:rsid w:val="009D6E30"/>
    <w:rsid w:val="009D7146"/>
    <w:rsid w:val="009D7E18"/>
    <w:rsid w:val="009D7F4E"/>
    <w:rsid w:val="009E0C0F"/>
    <w:rsid w:val="009E1864"/>
    <w:rsid w:val="009E2499"/>
    <w:rsid w:val="009E2826"/>
    <w:rsid w:val="009E45F1"/>
    <w:rsid w:val="009E46E0"/>
    <w:rsid w:val="009E5A1A"/>
    <w:rsid w:val="009E5F9D"/>
    <w:rsid w:val="009E688A"/>
    <w:rsid w:val="009E6C88"/>
    <w:rsid w:val="009E6D3C"/>
    <w:rsid w:val="009E7249"/>
    <w:rsid w:val="009E7602"/>
    <w:rsid w:val="009E79B2"/>
    <w:rsid w:val="009E7F43"/>
    <w:rsid w:val="009F0CFF"/>
    <w:rsid w:val="009F0F29"/>
    <w:rsid w:val="009F13D9"/>
    <w:rsid w:val="009F1866"/>
    <w:rsid w:val="009F1A81"/>
    <w:rsid w:val="009F1F22"/>
    <w:rsid w:val="009F27E7"/>
    <w:rsid w:val="009F2878"/>
    <w:rsid w:val="009F4050"/>
    <w:rsid w:val="009F42AD"/>
    <w:rsid w:val="009F646D"/>
    <w:rsid w:val="009F64C1"/>
    <w:rsid w:val="009F65F6"/>
    <w:rsid w:val="009F75E8"/>
    <w:rsid w:val="00A00327"/>
    <w:rsid w:val="00A0088D"/>
    <w:rsid w:val="00A02001"/>
    <w:rsid w:val="00A042C5"/>
    <w:rsid w:val="00A0465C"/>
    <w:rsid w:val="00A048F0"/>
    <w:rsid w:val="00A05494"/>
    <w:rsid w:val="00A05C7F"/>
    <w:rsid w:val="00A066F7"/>
    <w:rsid w:val="00A06B7C"/>
    <w:rsid w:val="00A06E84"/>
    <w:rsid w:val="00A072CF"/>
    <w:rsid w:val="00A07C76"/>
    <w:rsid w:val="00A07FC7"/>
    <w:rsid w:val="00A1133E"/>
    <w:rsid w:val="00A11449"/>
    <w:rsid w:val="00A11B1B"/>
    <w:rsid w:val="00A12C04"/>
    <w:rsid w:val="00A13399"/>
    <w:rsid w:val="00A142FE"/>
    <w:rsid w:val="00A144A6"/>
    <w:rsid w:val="00A15927"/>
    <w:rsid w:val="00A174DE"/>
    <w:rsid w:val="00A17F9C"/>
    <w:rsid w:val="00A200AD"/>
    <w:rsid w:val="00A20545"/>
    <w:rsid w:val="00A22FE8"/>
    <w:rsid w:val="00A23B8E"/>
    <w:rsid w:val="00A23C1E"/>
    <w:rsid w:val="00A23E0D"/>
    <w:rsid w:val="00A23FCE"/>
    <w:rsid w:val="00A243A0"/>
    <w:rsid w:val="00A24F8C"/>
    <w:rsid w:val="00A30103"/>
    <w:rsid w:val="00A30AC9"/>
    <w:rsid w:val="00A314A4"/>
    <w:rsid w:val="00A318D1"/>
    <w:rsid w:val="00A31B1B"/>
    <w:rsid w:val="00A31FCD"/>
    <w:rsid w:val="00A3430F"/>
    <w:rsid w:val="00A376FC"/>
    <w:rsid w:val="00A408C8"/>
    <w:rsid w:val="00A41044"/>
    <w:rsid w:val="00A41BE0"/>
    <w:rsid w:val="00A41D87"/>
    <w:rsid w:val="00A42550"/>
    <w:rsid w:val="00A432F4"/>
    <w:rsid w:val="00A43970"/>
    <w:rsid w:val="00A44017"/>
    <w:rsid w:val="00A453E6"/>
    <w:rsid w:val="00A454E7"/>
    <w:rsid w:val="00A458B3"/>
    <w:rsid w:val="00A467FC"/>
    <w:rsid w:val="00A51EA3"/>
    <w:rsid w:val="00A5283F"/>
    <w:rsid w:val="00A540FF"/>
    <w:rsid w:val="00A551FF"/>
    <w:rsid w:val="00A55ABD"/>
    <w:rsid w:val="00A56532"/>
    <w:rsid w:val="00A565BA"/>
    <w:rsid w:val="00A568BB"/>
    <w:rsid w:val="00A56953"/>
    <w:rsid w:val="00A57408"/>
    <w:rsid w:val="00A57A49"/>
    <w:rsid w:val="00A600AD"/>
    <w:rsid w:val="00A6014E"/>
    <w:rsid w:val="00A60EB5"/>
    <w:rsid w:val="00A60FAC"/>
    <w:rsid w:val="00A610CA"/>
    <w:rsid w:val="00A610CE"/>
    <w:rsid w:val="00A6132C"/>
    <w:rsid w:val="00A626B9"/>
    <w:rsid w:val="00A6343E"/>
    <w:rsid w:val="00A6359C"/>
    <w:rsid w:val="00A63692"/>
    <w:rsid w:val="00A63740"/>
    <w:rsid w:val="00A63E04"/>
    <w:rsid w:val="00A642D7"/>
    <w:rsid w:val="00A64ECE"/>
    <w:rsid w:val="00A65683"/>
    <w:rsid w:val="00A65CA8"/>
    <w:rsid w:val="00A66699"/>
    <w:rsid w:val="00A66B4D"/>
    <w:rsid w:val="00A66E0F"/>
    <w:rsid w:val="00A677FB"/>
    <w:rsid w:val="00A70F7B"/>
    <w:rsid w:val="00A711F1"/>
    <w:rsid w:val="00A7173F"/>
    <w:rsid w:val="00A72930"/>
    <w:rsid w:val="00A74A9B"/>
    <w:rsid w:val="00A77657"/>
    <w:rsid w:val="00A77BD3"/>
    <w:rsid w:val="00A80098"/>
    <w:rsid w:val="00A8065F"/>
    <w:rsid w:val="00A8147E"/>
    <w:rsid w:val="00A81E9B"/>
    <w:rsid w:val="00A82644"/>
    <w:rsid w:val="00A82CBE"/>
    <w:rsid w:val="00A83655"/>
    <w:rsid w:val="00A839D4"/>
    <w:rsid w:val="00A83E75"/>
    <w:rsid w:val="00A83EEA"/>
    <w:rsid w:val="00A84E16"/>
    <w:rsid w:val="00A84F46"/>
    <w:rsid w:val="00A85E5C"/>
    <w:rsid w:val="00A86333"/>
    <w:rsid w:val="00A90111"/>
    <w:rsid w:val="00A9057D"/>
    <w:rsid w:val="00A90681"/>
    <w:rsid w:val="00A90C00"/>
    <w:rsid w:val="00A9210E"/>
    <w:rsid w:val="00A926E0"/>
    <w:rsid w:val="00A92CC7"/>
    <w:rsid w:val="00A93173"/>
    <w:rsid w:val="00A936C7"/>
    <w:rsid w:val="00A93FDF"/>
    <w:rsid w:val="00A94192"/>
    <w:rsid w:val="00A94609"/>
    <w:rsid w:val="00A95173"/>
    <w:rsid w:val="00A9570A"/>
    <w:rsid w:val="00A96266"/>
    <w:rsid w:val="00A967FF"/>
    <w:rsid w:val="00AA0965"/>
    <w:rsid w:val="00AA0E09"/>
    <w:rsid w:val="00AA13F0"/>
    <w:rsid w:val="00AA1975"/>
    <w:rsid w:val="00AA21BF"/>
    <w:rsid w:val="00AA36AE"/>
    <w:rsid w:val="00AA41A0"/>
    <w:rsid w:val="00AA5645"/>
    <w:rsid w:val="00AA5B24"/>
    <w:rsid w:val="00AA6045"/>
    <w:rsid w:val="00AA6A75"/>
    <w:rsid w:val="00AA6B05"/>
    <w:rsid w:val="00AA7E41"/>
    <w:rsid w:val="00AB0F8B"/>
    <w:rsid w:val="00AB1CCF"/>
    <w:rsid w:val="00AB4626"/>
    <w:rsid w:val="00AB4B50"/>
    <w:rsid w:val="00AB6482"/>
    <w:rsid w:val="00AB650E"/>
    <w:rsid w:val="00AB6E06"/>
    <w:rsid w:val="00AB6E07"/>
    <w:rsid w:val="00AB70B5"/>
    <w:rsid w:val="00AB71FE"/>
    <w:rsid w:val="00AB7B6D"/>
    <w:rsid w:val="00AC0B4E"/>
    <w:rsid w:val="00AC266B"/>
    <w:rsid w:val="00AC2722"/>
    <w:rsid w:val="00AC30FB"/>
    <w:rsid w:val="00AC39DC"/>
    <w:rsid w:val="00AC3C54"/>
    <w:rsid w:val="00AC522E"/>
    <w:rsid w:val="00AC67C4"/>
    <w:rsid w:val="00AC7270"/>
    <w:rsid w:val="00AD0B06"/>
    <w:rsid w:val="00AD1A8C"/>
    <w:rsid w:val="00AD2BD9"/>
    <w:rsid w:val="00AD4102"/>
    <w:rsid w:val="00AD508B"/>
    <w:rsid w:val="00AD5F19"/>
    <w:rsid w:val="00AD60E7"/>
    <w:rsid w:val="00AD6A88"/>
    <w:rsid w:val="00AE0A8E"/>
    <w:rsid w:val="00AE1041"/>
    <w:rsid w:val="00AE147E"/>
    <w:rsid w:val="00AE2650"/>
    <w:rsid w:val="00AE2B2B"/>
    <w:rsid w:val="00AE43CE"/>
    <w:rsid w:val="00AE49E2"/>
    <w:rsid w:val="00AE53F5"/>
    <w:rsid w:val="00AE60A7"/>
    <w:rsid w:val="00AE6241"/>
    <w:rsid w:val="00AE6A27"/>
    <w:rsid w:val="00AE6F27"/>
    <w:rsid w:val="00AE74FC"/>
    <w:rsid w:val="00AE7D36"/>
    <w:rsid w:val="00AE7D51"/>
    <w:rsid w:val="00AF0041"/>
    <w:rsid w:val="00AF1C34"/>
    <w:rsid w:val="00AF1F70"/>
    <w:rsid w:val="00AF236D"/>
    <w:rsid w:val="00AF2675"/>
    <w:rsid w:val="00AF2ED5"/>
    <w:rsid w:val="00AF3570"/>
    <w:rsid w:val="00AF394F"/>
    <w:rsid w:val="00AF3F54"/>
    <w:rsid w:val="00AF419A"/>
    <w:rsid w:val="00AF49ED"/>
    <w:rsid w:val="00AF4D13"/>
    <w:rsid w:val="00AF512B"/>
    <w:rsid w:val="00AF5E75"/>
    <w:rsid w:val="00AF5FFA"/>
    <w:rsid w:val="00AF6054"/>
    <w:rsid w:val="00AF643C"/>
    <w:rsid w:val="00AF65E0"/>
    <w:rsid w:val="00AF7E61"/>
    <w:rsid w:val="00B000BC"/>
    <w:rsid w:val="00B039F5"/>
    <w:rsid w:val="00B03A25"/>
    <w:rsid w:val="00B03B38"/>
    <w:rsid w:val="00B03F88"/>
    <w:rsid w:val="00B03FC2"/>
    <w:rsid w:val="00B04D38"/>
    <w:rsid w:val="00B0525C"/>
    <w:rsid w:val="00B05CE8"/>
    <w:rsid w:val="00B06799"/>
    <w:rsid w:val="00B10033"/>
    <w:rsid w:val="00B10A0F"/>
    <w:rsid w:val="00B11E05"/>
    <w:rsid w:val="00B11E2E"/>
    <w:rsid w:val="00B1369A"/>
    <w:rsid w:val="00B13A11"/>
    <w:rsid w:val="00B13B3E"/>
    <w:rsid w:val="00B13DF3"/>
    <w:rsid w:val="00B144E9"/>
    <w:rsid w:val="00B14687"/>
    <w:rsid w:val="00B14C5F"/>
    <w:rsid w:val="00B15332"/>
    <w:rsid w:val="00B15D41"/>
    <w:rsid w:val="00B16009"/>
    <w:rsid w:val="00B16456"/>
    <w:rsid w:val="00B1696F"/>
    <w:rsid w:val="00B17C75"/>
    <w:rsid w:val="00B206C6"/>
    <w:rsid w:val="00B2127C"/>
    <w:rsid w:val="00B231D6"/>
    <w:rsid w:val="00B233D6"/>
    <w:rsid w:val="00B23835"/>
    <w:rsid w:val="00B24057"/>
    <w:rsid w:val="00B2444F"/>
    <w:rsid w:val="00B24EF7"/>
    <w:rsid w:val="00B2505E"/>
    <w:rsid w:val="00B25224"/>
    <w:rsid w:val="00B257C8"/>
    <w:rsid w:val="00B2705E"/>
    <w:rsid w:val="00B27106"/>
    <w:rsid w:val="00B279D5"/>
    <w:rsid w:val="00B30027"/>
    <w:rsid w:val="00B300C0"/>
    <w:rsid w:val="00B30312"/>
    <w:rsid w:val="00B3044A"/>
    <w:rsid w:val="00B31C96"/>
    <w:rsid w:val="00B322B2"/>
    <w:rsid w:val="00B32544"/>
    <w:rsid w:val="00B33747"/>
    <w:rsid w:val="00B33F94"/>
    <w:rsid w:val="00B3438F"/>
    <w:rsid w:val="00B34F03"/>
    <w:rsid w:val="00B366C1"/>
    <w:rsid w:val="00B37593"/>
    <w:rsid w:val="00B37B3B"/>
    <w:rsid w:val="00B37E81"/>
    <w:rsid w:val="00B40468"/>
    <w:rsid w:val="00B40F6B"/>
    <w:rsid w:val="00B4154E"/>
    <w:rsid w:val="00B417BE"/>
    <w:rsid w:val="00B41B19"/>
    <w:rsid w:val="00B42DE7"/>
    <w:rsid w:val="00B43FF9"/>
    <w:rsid w:val="00B45687"/>
    <w:rsid w:val="00B46988"/>
    <w:rsid w:val="00B4791A"/>
    <w:rsid w:val="00B479B2"/>
    <w:rsid w:val="00B507BC"/>
    <w:rsid w:val="00B51F00"/>
    <w:rsid w:val="00B521B2"/>
    <w:rsid w:val="00B52C98"/>
    <w:rsid w:val="00B52C99"/>
    <w:rsid w:val="00B52F9F"/>
    <w:rsid w:val="00B5310E"/>
    <w:rsid w:val="00B547BD"/>
    <w:rsid w:val="00B55287"/>
    <w:rsid w:val="00B555A3"/>
    <w:rsid w:val="00B55B77"/>
    <w:rsid w:val="00B55CBF"/>
    <w:rsid w:val="00B57019"/>
    <w:rsid w:val="00B570C8"/>
    <w:rsid w:val="00B574D3"/>
    <w:rsid w:val="00B57B3F"/>
    <w:rsid w:val="00B57E18"/>
    <w:rsid w:val="00B6073A"/>
    <w:rsid w:val="00B62059"/>
    <w:rsid w:val="00B638D5"/>
    <w:rsid w:val="00B63EB4"/>
    <w:rsid w:val="00B64A63"/>
    <w:rsid w:val="00B65433"/>
    <w:rsid w:val="00B6549C"/>
    <w:rsid w:val="00B661BD"/>
    <w:rsid w:val="00B67065"/>
    <w:rsid w:val="00B67827"/>
    <w:rsid w:val="00B67CCD"/>
    <w:rsid w:val="00B700EC"/>
    <w:rsid w:val="00B7050D"/>
    <w:rsid w:val="00B7075B"/>
    <w:rsid w:val="00B70BB0"/>
    <w:rsid w:val="00B71037"/>
    <w:rsid w:val="00B71211"/>
    <w:rsid w:val="00B71666"/>
    <w:rsid w:val="00B7189D"/>
    <w:rsid w:val="00B7288A"/>
    <w:rsid w:val="00B7309A"/>
    <w:rsid w:val="00B74553"/>
    <w:rsid w:val="00B74C7E"/>
    <w:rsid w:val="00B74F84"/>
    <w:rsid w:val="00B75CE0"/>
    <w:rsid w:val="00B76B17"/>
    <w:rsid w:val="00B76E4F"/>
    <w:rsid w:val="00B771C7"/>
    <w:rsid w:val="00B806A2"/>
    <w:rsid w:val="00B80B6C"/>
    <w:rsid w:val="00B80CBA"/>
    <w:rsid w:val="00B8130E"/>
    <w:rsid w:val="00B8158B"/>
    <w:rsid w:val="00B8189E"/>
    <w:rsid w:val="00B81F97"/>
    <w:rsid w:val="00B82009"/>
    <w:rsid w:val="00B8201C"/>
    <w:rsid w:val="00B82227"/>
    <w:rsid w:val="00B82577"/>
    <w:rsid w:val="00B825EA"/>
    <w:rsid w:val="00B82864"/>
    <w:rsid w:val="00B82FE9"/>
    <w:rsid w:val="00B83398"/>
    <w:rsid w:val="00B83FA7"/>
    <w:rsid w:val="00B85083"/>
    <w:rsid w:val="00B85555"/>
    <w:rsid w:val="00B87D63"/>
    <w:rsid w:val="00B903BA"/>
    <w:rsid w:val="00B90EA7"/>
    <w:rsid w:val="00B917D8"/>
    <w:rsid w:val="00B91DBE"/>
    <w:rsid w:val="00B9218B"/>
    <w:rsid w:val="00B93684"/>
    <w:rsid w:val="00B94138"/>
    <w:rsid w:val="00B94C9E"/>
    <w:rsid w:val="00B94EC1"/>
    <w:rsid w:val="00B957A9"/>
    <w:rsid w:val="00B95CB3"/>
    <w:rsid w:val="00B96200"/>
    <w:rsid w:val="00B96DFD"/>
    <w:rsid w:val="00B9730F"/>
    <w:rsid w:val="00BA01C7"/>
    <w:rsid w:val="00BA0C20"/>
    <w:rsid w:val="00BA0D8D"/>
    <w:rsid w:val="00BA0F27"/>
    <w:rsid w:val="00BA33DD"/>
    <w:rsid w:val="00BA4C7F"/>
    <w:rsid w:val="00BA4FAE"/>
    <w:rsid w:val="00BA5539"/>
    <w:rsid w:val="00BA6933"/>
    <w:rsid w:val="00BA6C82"/>
    <w:rsid w:val="00BA73AD"/>
    <w:rsid w:val="00BA76B0"/>
    <w:rsid w:val="00BA7C9E"/>
    <w:rsid w:val="00BA7CEF"/>
    <w:rsid w:val="00BB01D7"/>
    <w:rsid w:val="00BB03FA"/>
    <w:rsid w:val="00BB0F77"/>
    <w:rsid w:val="00BB1990"/>
    <w:rsid w:val="00BB2333"/>
    <w:rsid w:val="00BB252D"/>
    <w:rsid w:val="00BB25F5"/>
    <w:rsid w:val="00BB37CE"/>
    <w:rsid w:val="00BB4F5F"/>
    <w:rsid w:val="00BB6D0E"/>
    <w:rsid w:val="00BB7374"/>
    <w:rsid w:val="00BB7A23"/>
    <w:rsid w:val="00BC0462"/>
    <w:rsid w:val="00BC1341"/>
    <w:rsid w:val="00BC4295"/>
    <w:rsid w:val="00BC4DB5"/>
    <w:rsid w:val="00BC732A"/>
    <w:rsid w:val="00BC7EDD"/>
    <w:rsid w:val="00BD15CA"/>
    <w:rsid w:val="00BD2C7C"/>
    <w:rsid w:val="00BD46EC"/>
    <w:rsid w:val="00BD4B80"/>
    <w:rsid w:val="00BD589B"/>
    <w:rsid w:val="00BD6427"/>
    <w:rsid w:val="00BD6983"/>
    <w:rsid w:val="00BD7025"/>
    <w:rsid w:val="00BD70F9"/>
    <w:rsid w:val="00BD7593"/>
    <w:rsid w:val="00BE0B3B"/>
    <w:rsid w:val="00BE278B"/>
    <w:rsid w:val="00BE355D"/>
    <w:rsid w:val="00BE367D"/>
    <w:rsid w:val="00BE5423"/>
    <w:rsid w:val="00BE5A51"/>
    <w:rsid w:val="00BE6267"/>
    <w:rsid w:val="00BE773A"/>
    <w:rsid w:val="00BF0641"/>
    <w:rsid w:val="00BF070A"/>
    <w:rsid w:val="00BF0B13"/>
    <w:rsid w:val="00BF133D"/>
    <w:rsid w:val="00BF1471"/>
    <w:rsid w:val="00BF2860"/>
    <w:rsid w:val="00BF3129"/>
    <w:rsid w:val="00BF3A6B"/>
    <w:rsid w:val="00BF3CF0"/>
    <w:rsid w:val="00BF3CF1"/>
    <w:rsid w:val="00BF43F8"/>
    <w:rsid w:val="00BF4D43"/>
    <w:rsid w:val="00BF5D78"/>
    <w:rsid w:val="00BF64FC"/>
    <w:rsid w:val="00BF655E"/>
    <w:rsid w:val="00BF70DC"/>
    <w:rsid w:val="00BF73C4"/>
    <w:rsid w:val="00C004DD"/>
    <w:rsid w:val="00C0087B"/>
    <w:rsid w:val="00C01871"/>
    <w:rsid w:val="00C018E4"/>
    <w:rsid w:val="00C01B07"/>
    <w:rsid w:val="00C02311"/>
    <w:rsid w:val="00C0255E"/>
    <w:rsid w:val="00C02862"/>
    <w:rsid w:val="00C032E8"/>
    <w:rsid w:val="00C036F5"/>
    <w:rsid w:val="00C04A42"/>
    <w:rsid w:val="00C05548"/>
    <w:rsid w:val="00C05BD6"/>
    <w:rsid w:val="00C061E5"/>
    <w:rsid w:val="00C06B62"/>
    <w:rsid w:val="00C073C6"/>
    <w:rsid w:val="00C0791E"/>
    <w:rsid w:val="00C10108"/>
    <w:rsid w:val="00C105F7"/>
    <w:rsid w:val="00C12347"/>
    <w:rsid w:val="00C12E08"/>
    <w:rsid w:val="00C1352F"/>
    <w:rsid w:val="00C142B1"/>
    <w:rsid w:val="00C143A3"/>
    <w:rsid w:val="00C14825"/>
    <w:rsid w:val="00C157AF"/>
    <w:rsid w:val="00C1697F"/>
    <w:rsid w:val="00C1755A"/>
    <w:rsid w:val="00C203F0"/>
    <w:rsid w:val="00C20695"/>
    <w:rsid w:val="00C2234A"/>
    <w:rsid w:val="00C23CF3"/>
    <w:rsid w:val="00C241C0"/>
    <w:rsid w:val="00C25627"/>
    <w:rsid w:val="00C25BBA"/>
    <w:rsid w:val="00C2647D"/>
    <w:rsid w:val="00C275E3"/>
    <w:rsid w:val="00C27AF4"/>
    <w:rsid w:val="00C306F2"/>
    <w:rsid w:val="00C3228C"/>
    <w:rsid w:val="00C32685"/>
    <w:rsid w:val="00C327B1"/>
    <w:rsid w:val="00C330FE"/>
    <w:rsid w:val="00C33441"/>
    <w:rsid w:val="00C337FE"/>
    <w:rsid w:val="00C33AE0"/>
    <w:rsid w:val="00C340AC"/>
    <w:rsid w:val="00C34576"/>
    <w:rsid w:val="00C34A92"/>
    <w:rsid w:val="00C34BDD"/>
    <w:rsid w:val="00C3569A"/>
    <w:rsid w:val="00C361D4"/>
    <w:rsid w:val="00C3678F"/>
    <w:rsid w:val="00C3697F"/>
    <w:rsid w:val="00C36C59"/>
    <w:rsid w:val="00C36EAB"/>
    <w:rsid w:val="00C371F8"/>
    <w:rsid w:val="00C37AAF"/>
    <w:rsid w:val="00C40533"/>
    <w:rsid w:val="00C40AFF"/>
    <w:rsid w:val="00C42167"/>
    <w:rsid w:val="00C421B5"/>
    <w:rsid w:val="00C42361"/>
    <w:rsid w:val="00C428B7"/>
    <w:rsid w:val="00C43175"/>
    <w:rsid w:val="00C438E1"/>
    <w:rsid w:val="00C4529E"/>
    <w:rsid w:val="00C46B4F"/>
    <w:rsid w:val="00C475A3"/>
    <w:rsid w:val="00C478F3"/>
    <w:rsid w:val="00C50762"/>
    <w:rsid w:val="00C51816"/>
    <w:rsid w:val="00C51A84"/>
    <w:rsid w:val="00C530E6"/>
    <w:rsid w:val="00C531B1"/>
    <w:rsid w:val="00C535AA"/>
    <w:rsid w:val="00C55F0C"/>
    <w:rsid w:val="00C60521"/>
    <w:rsid w:val="00C609D9"/>
    <w:rsid w:val="00C60C33"/>
    <w:rsid w:val="00C63365"/>
    <w:rsid w:val="00C646CF"/>
    <w:rsid w:val="00C648AF"/>
    <w:rsid w:val="00C64B54"/>
    <w:rsid w:val="00C661B0"/>
    <w:rsid w:val="00C70EF2"/>
    <w:rsid w:val="00C7167B"/>
    <w:rsid w:val="00C7176E"/>
    <w:rsid w:val="00C724F9"/>
    <w:rsid w:val="00C730D2"/>
    <w:rsid w:val="00C73A11"/>
    <w:rsid w:val="00C73B94"/>
    <w:rsid w:val="00C74154"/>
    <w:rsid w:val="00C749AE"/>
    <w:rsid w:val="00C75839"/>
    <w:rsid w:val="00C7611C"/>
    <w:rsid w:val="00C76347"/>
    <w:rsid w:val="00C76E8C"/>
    <w:rsid w:val="00C777D1"/>
    <w:rsid w:val="00C81286"/>
    <w:rsid w:val="00C81BD6"/>
    <w:rsid w:val="00C82288"/>
    <w:rsid w:val="00C82757"/>
    <w:rsid w:val="00C82BF0"/>
    <w:rsid w:val="00C83387"/>
    <w:rsid w:val="00C833B0"/>
    <w:rsid w:val="00C84491"/>
    <w:rsid w:val="00C852B9"/>
    <w:rsid w:val="00C85E01"/>
    <w:rsid w:val="00C87D8A"/>
    <w:rsid w:val="00C90D38"/>
    <w:rsid w:val="00C90F22"/>
    <w:rsid w:val="00C912E9"/>
    <w:rsid w:val="00C914A4"/>
    <w:rsid w:val="00C91D35"/>
    <w:rsid w:val="00C93BC9"/>
    <w:rsid w:val="00C942DE"/>
    <w:rsid w:val="00C94D38"/>
    <w:rsid w:val="00C94FF0"/>
    <w:rsid w:val="00C95C54"/>
    <w:rsid w:val="00C97261"/>
    <w:rsid w:val="00C97F61"/>
    <w:rsid w:val="00CA0111"/>
    <w:rsid w:val="00CA0149"/>
    <w:rsid w:val="00CA11A9"/>
    <w:rsid w:val="00CA1266"/>
    <w:rsid w:val="00CA196E"/>
    <w:rsid w:val="00CA1AC3"/>
    <w:rsid w:val="00CA2804"/>
    <w:rsid w:val="00CA4867"/>
    <w:rsid w:val="00CA4DC2"/>
    <w:rsid w:val="00CA5B59"/>
    <w:rsid w:val="00CA5D7D"/>
    <w:rsid w:val="00CA6013"/>
    <w:rsid w:val="00CA6E74"/>
    <w:rsid w:val="00CA756D"/>
    <w:rsid w:val="00CA777A"/>
    <w:rsid w:val="00CA7BF3"/>
    <w:rsid w:val="00CA7EF4"/>
    <w:rsid w:val="00CB1C37"/>
    <w:rsid w:val="00CB2A25"/>
    <w:rsid w:val="00CB3015"/>
    <w:rsid w:val="00CB4810"/>
    <w:rsid w:val="00CB5BDF"/>
    <w:rsid w:val="00CB5C61"/>
    <w:rsid w:val="00CB6A99"/>
    <w:rsid w:val="00CC0980"/>
    <w:rsid w:val="00CC09AC"/>
    <w:rsid w:val="00CC0B8D"/>
    <w:rsid w:val="00CC0D5A"/>
    <w:rsid w:val="00CC302D"/>
    <w:rsid w:val="00CC3A3F"/>
    <w:rsid w:val="00CC4477"/>
    <w:rsid w:val="00CC687B"/>
    <w:rsid w:val="00CD033C"/>
    <w:rsid w:val="00CD07EF"/>
    <w:rsid w:val="00CD0AA3"/>
    <w:rsid w:val="00CD1D2F"/>
    <w:rsid w:val="00CD291E"/>
    <w:rsid w:val="00CD3326"/>
    <w:rsid w:val="00CD38F9"/>
    <w:rsid w:val="00CD4ADD"/>
    <w:rsid w:val="00CD55E6"/>
    <w:rsid w:val="00CD6018"/>
    <w:rsid w:val="00CD647E"/>
    <w:rsid w:val="00CD68A3"/>
    <w:rsid w:val="00CE01BC"/>
    <w:rsid w:val="00CE1E2C"/>
    <w:rsid w:val="00CE2057"/>
    <w:rsid w:val="00CE2CE6"/>
    <w:rsid w:val="00CE3D35"/>
    <w:rsid w:val="00CE4833"/>
    <w:rsid w:val="00CE53ED"/>
    <w:rsid w:val="00CE5598"/>
    <w:rsid w:val="00CE5DF5"/>
    <w:rsid w:val="00CE6110"/>
    <w:rsid w:val="00CE619F"/>
    <w:rsid w:val="00CE6F61"/>
    <w:rsid w:val="00CF0DD4"/>
    <w:rsid w:val="00CF2BB1"/>
    <w:rsid w:val="00CF3528"/>
    <w:rsid w:val="00CF3854"/>
    <w:rsid w:val="00CF4242"/>
    <w:rsid w:val="00CF5333"/>
    <w:rsid w:val="00CF5DD3"/>
    <w:rsid w:val="00CF6699"/>
    <w:rsid w:val="00CF6FC7"/>
    <w:rsid w:val="00CF7F30"/>
    <w:rsid w:val="00D00AC8"/>
    <w:rsid w:val="00D010D5"/>
    <w:rsid w:val="00D0116A"/>
    <w:rsid w:val="00D0147F"/>
    <w:rsid w:val="00D02B3C"/>
    <w:rsid w:val="00D034AE"/>
    <w:rsid w:val="00D039B7"/>
    <w:rsid w:val="00D03D78"/>
    <w:rsid w:val="00D03E30"/>
    <w:rsid w:val="00D04679"/>
    <w:rsid w:val="00D04B76"/>
    <w:rsid w:val="00D06415"/>
    <w:rsid w:val="00D069EC"/>
    <w:rsid w:val="00D07F6E"/>
    <w:rsid w:val="00D106D5"/>
    <w:rsid w:val="00D10AA9"/>
    <w:rsid w:val="00D10AE8"/>
    <w:rsid w:val="00D11F69"/>
    <w:rsid w:val="00D129FC"/>
    <w:rsid w:val="00D137F0"/>
    <w:rsid w:val="00D146AB"/>
    <w:rsid w:val="00D14E43"/>
    <w:rsid w:val="00D158BB"/>
    <w:rsid w:val="00D16FAC"/>
    <w:rsid w:val="00D17626"/>
    <w:rsid w:val="00D17CDA"/>
    <w:rsid w:val="00D2096A"/>
    <w:rsid w:val="00D20FC7"/>
    <w:rsid w:val="00D215E2"/>
    <w:rsid w:val="00D21BD2"/>
    <w:rsid w:val="00D21C42"/>
    <w:rsid w:val="00D23E95"/>
    <w:rsid w:val="00D24BAC"/>
    <w:rsid w:val="00D25038"/>
    <w:rsid w:val="00D25EFB"/>
    <w:rsid w:val="00D26848"/>
    <w:rsid w:val="00D27063"/>
    <w:rsid w:val="00D276B3"/>
    <w:rsid w:val="00D27FCB"/>
    <w:rsid w:val="00D31F9B"/>
    <w:rsid w:val="00D32368"/>
    <w:rsid w:val="00D33223"/>
    <w:rsid w:val="00D33B55"/>
    <w:rsid w:val="00D340C2"/>
    <w:rsid w:val="00D34791"/>
    <w:rsid w:val="00D349D3"/>
    <w:rsid w:val="00D34A0E"/>
    <w:rsid w:val="00D34BA4"/>
    <w:rsid w:val="00D34FCA"/>
    <w:rsid w:val="00D35465"/>
    <w:rsid w:val="00D3558F"/>
    <w:rsid w:val="00D37DD6"/>
    <w:rsid w:val="00D40FF4"/>
    <w:rsid w:val="00D416D4"/>
    <w:rsid w:val="00D41A6F"/>
    <w:rsid w:val="00D41DFC"/>
    <w:rsid w:val="00D435F9"/>
    <w:rsid w:val="00D43C84"/>
    <w:rsid w:val="00D4437A"/>
    <w:rsid w:val="00D45AAC"/>
    <w:rsid w:val="00D45C5D"/>
    <w:rsid w:val="00D47172"/>
    <w:rsid w:val="00D47ACC"/>
    <w:rsid w:val="00D505FF"/>
    <w:rsid w:val="00D50E15"/>
    <w:rsid w:val="00D5205F"/>
    <w:rsid w:val="00D52A2F"/>
    <w:rsid w:val="00D52C45"/>
    <w:rsid w:val="00D538A2"/>
    <w:rsid w:val="00D53EB9"/>
    <w:rsid w:val="00D54496"/>
    <w:rsid w:val="00D545C5"/>
    <w:rsid w:val="00D563AB"/>
    <w:rsid w:val="00D57C00"/>
    <w:rsid w:val="00D61345"/>
    <w:rsid w:val="00D61553"/>
    <w:rsid w:val="00D61799"/>
    <w:rsid w:val="00D61EC9"/>
    <w:rsid w:val="00D62396"/>
    <w:rsid w:val="00D627CB"/>
    <w:rsid w:val="00D630B4"/>
    <w:rsid w:val="00D63B12"/>
    <w:rsid w:val="00D63F00"/>
    <w:rsid w:val="00D64673"/>
    <w:rsid w:val="00D64A72"/>
    <w:rsid w:val="00D6580F"/>
    <w:rsid w:val="00D65CFE"/>
    <w:rsid w:val="00D660C8"/>
    <w:rsid w:val="00D66F45"/>
    <w:rsid w:val="00D67BB2"/>
    <w:rsid w:val="00D67EA7"/>
    <w:rsid w:val="00D67EBF"/>
    <w:rsid w:val="00D67F19"/>
    <w:rsid w:val="00D704AE"/>
    <w:rsid w:val="00D70A74"/>
    <w:rsid w:val="00D70C7C"/>
    <w:rsid w:val="00D710A9"/>
    <w:rsid w:val="00D736CE"/>
    <w:rsid w:val="00D73750"/>
    <w:rsid w:val="00D73E27"/>
    <w:rsid w:val="00D7427A"/>
    <w:rsid w:val="00D74989"/>
    <w:rsid w:val="00D773D0"/>
    <w:rsid w:val="00D809BC"/>
    <w:rsid w:val="00D8179B"/>
    <w:rsid w:val="00D82EA1"/>
    <w:rsid w:val="00D8380E"/>
    <w:rsid w:val="00D83B10"/>
    <w:rsid w:val="00D849E7"/>
    <w:rsid w:val="00D84D63"/>
    <w:rsid w:val="00D8643D"/>
    <w:rsid w:val="00D868BF"/>
    <w:rsid w:val="00D86D16"/>
    <w:rsid w:val="00D86FE2"/>
    <w:rsid w:val="00D87F15"/>
    <w:rsid w:val="00D90016"/>
    <w:rsid w:val="00D90E36"/>
    <w:rsid w:val="00D913A0"/>
    <w:rsid w:val="00D9179B"/>
    <w:rsid w:val="00D92F88"/>
    <w:rsid w:val="00D932FE"/>
    <w:rsid w:val="00D9338B"/>
    <w:rsid w:val="00D9361B"/>
    <w:rsid w:val="00D93867"/>
    <w:rsid w:val="00D93FFE"/>
    <w:rsid w:val="00D951B7"/>
    <w:rsid w:val="00D964AD"/>
    <w:rsid w:val="00D9731D"/>
    <w:rsid w:val="00D973BF"/>
    <w:rsid w:val="00D97BE6"/>
    <w:rsid w:val="00DA0246"/>
    <w:rsid w:val="00DA1302"/>
    <w:rsid w:val="00DA23C5"/>
    <w:rsid w:val="00DA3D5B"/>
    <w:rsid w:val="00DA4118"/>
    <w:rsid w:val="00DA4EB9"/>
    <w:rsid w:val="00DA67A3"/>
    <w:rsid w:val="00DA733F"/>
    <w:rsid w:val="00DA7CC1"/>
    <w:rsid w:val="00DB05B6"/>
    <w:rsid w:val="00DB0992"/>
    <w:rsid w:val="00DB1260"/>
    <w:rsid w:val="00DB14D9"/>
    <w:rsid w:val="00DB1FB0"/>
    <w:rsid w:val="00DB2AB5"/>
    <w:rsid w:val="00DB351E"/>
    <w:rsid w:val="00DB410C"/>
    <w:rsid w:val="00DB4806"/>
    <w:rsid w:val="00DB5122"/>
    <w:rsid w:val="00DB624F"/>
    <w:rsid w:val="00DB6A5E"/>
    <w:rsid w:val="00DB7119"/>
    <w:rsid w:val="00DB784E"/>
    <w:rsid w:val="00DC0021"/>
    <w:rsid w:val="00DC065F"/>
    <w:rsid w:val="00DC0748"/>
    <w:rsid w:val="00DC1977"/>
    <w:rsid w:val="00DC231D"/>
    <w:rsid w:val="00DC2A23"/>
    <w:rsid w:val="00DC311E"/>
    <w:rsid w:val="00DC34CB"/>
    <w:rsid w:val="00DC4791"/>
    <w:rsid w:val="00DC5779"/>
    <w:rsid w:val="00DC6520"/>
    <w:rsid w:val="00DC659A"/>
    <w:rsid w:val="00DD0932"/>
    <w:rsid w:val="00DD2F30"/>
    <w:rsid w:val="00DD3847"/>
    <w:rsid w:val="00DD45EC"/>
    <w:rsid w:val="00DD48BD"/>
    <w:rsid w:val="00DD4DC8"/>
    <w:rsid w:val="00DD4EFA"/>
    <w:rsid w:val="00DD6AB0"/>
    <w:rsid w:val="00DD7960"/>
    <w:rsid w:val="00DD7CE0"/>
    <w:rsid w:val="00DE020B"/>
    <w:rsid w:val="00DE06BE"/>
    <w:rsid w:val="00DE0CFC"/>
    <w:rsid w:val="00DE182B"/>
    <w:rsid w:val="00DE24F8"/>
    <w:rsid w:val="00DE25E3"/>
    <w:rsid w:val="00DE30B3"/>
    <w:rsid w:val="00DE350F"/>
    <w:rsid w:val="00DE4ACD"/>
    <w:rsid w:val="00DE5029"/>
    <w:rsid w:val="00DE5EC8"/>
    <w:rsid w:val="00DE61A9"/>
    <w:rsid w:val="00DE759D"/>
    <w:rsid w:val="00DF0F1F"/>
    <w:rsid w:val="00DF12B4"/>
    <w:rsid w:val="00DF1EC4"/>
    <w:rsid w:val="00DF2D48"/>
    <w:rsid w:val="00DF5593"/>
    <w:rsid w:val="00DF5F84"/>
    <w:rsid w:val="00E010AE"/>
    <w:rsid w:val="00E02330"/>
    <w:rsid w:val="00E038DB"/>
    <w:rsid w:val="00E046BC"/>
    <w:rsid w:val="00E0631E"/>
    <w:rsid w:val="00E06604"/>
    <w:rsid w:val="00E068FF"/>
    <w:rsid w:val="00E06AC7"/>
    <w:rsid w:val="00E06B2F"/>
    <w:rsid w:val="00E07AFD"/>
    <w:rsid w:val="00E10E1B"/>
    <w:rsid w:val="00E123DD"/>
    <w:rsid w:val="00E1284F"/>
    <w:rsid w:val="00E1316A"/>
    <w:rsid w:val="00E136EC"/>
    <w:rsid w:val="00E13EB8"/>
    <w:rsid w:val="00E14355"/>
    <w:rsid w:val="00E14801"/>
    <w:rsid w:val="00E15E8D"/>
    <w:rsid w:val="00E16200"/>
    <w:rsid w:val="00E164D8"/>
    <w:rsid w:val="00E1665E"/>
    <w:rsid w:val="00E171E9"/>
    <w:rsid w:val="00E172EC"/>
    <w:rsid w:val="00E179DC"/>
    <w:rsid w:val="00E20323"/>
    <w:rsid w:val="00E205AC"/>
    <w:rsid w:val="00E2075C"/>
    <w:rsid w:val="00E2089B"/>
    <w:rsid w:val="00E20A4B"/>
    <w:rsid w:val="00E22D97"/>
    <w:rsid w:val="00E23143"/>
    <w:rsid w:val="00E2431C"/>
    <w:rsid w:val="00E24B81"/>
    <w:rsid w:val="00E2542A"/>
    <w:rsid w:val="00E26334"/>
    <w:rsid w:val="00E3092D"/>
    <w:rsid w:val="00E30B6D"/>
    <w:rsid w:val="00E31534"/>
    <w:rsid w:val="00E31E72"/>
    <w:rsid w:val="00E329E0"/>
    <w:rsid w:val="00E331CE"/>
    <w:rsid w:val="00E34507"/>
    <w:rsid w:val="00E34E7A"/>
    <w:rsid w:val="00E35007"/>
    <w:rsid w:val="00E3564F"/>
    <w:rsid w:val="00E357F2"/>
    <w:rsid w:val="00E35BA6"/>
    <w:rsid w:val="00E35C07"/>
    <w:rsid w:val="00E35D1A"/>
    <w:rsid w:val="00E365D2"/>
    <w:rsid w:val="00E371BC"/>
    <w:rsid w:val="00E37790"/>
    <w:rsid w:val="00E377B0"/>
    <w:rsid w:val="00E40D57"/>
    <w:rsid w:val="00E420C7"/>
    <w:rsid w:val="00E42EE5"/>
    <w:rsid w:val="00E434E1"/>
    <w:rsid w:val="00E43F9C"/>
    <w:rsid w:val="00E44790"/>
    <w:rsid w:val="00E454B4"/>
    <w:rsid w:val="00E45BA3"/>
    <w:rsid w:val="00E46075"/>
    <w:rsid w:val="00E46884"/>
    <w:rsid w:val="00E470C6"/>
    <w:rsid w:val="00E47B17"/>
    <w:rsid w:val="00E47C11"/>
    <w:rsid w:val="00E47FDC"/>
    <w:rsid w:val="00E505D4"/>
    <w:rsid w:val="00E5198B"/>
    <w:rsid w:val="00E538E0"/>
    <w:rsid w:val="00E550D2"/>
    <w:rsid w:val="00E5539D"/>
    <w:rsid w:val="00E553A3"/>
    <w:rsid w:val="00E55990"/>
    <w:rsid w:val="00E55CB0"/>
    <w:rsid w:val="00E569BE"/>
    <w:rsid w:val="00E57BA2"/>
    <w:rsid w:val="00E600B2"/>
    <w:rsid w:val="00E6099F"/>
    <w:rsid w:val="00E60DAC"/>
    <w:rsid w:val="00E60F01"/>
    <w:rsid w:val="00E62465"/>
    <w:rsid w:val="00E63356"/>
    <w:rsid w:val="00E65506"/>
    <w:rsid w:val="00E65B9B"/>
    <w:rsid w:val="00E70412"/>
    <w:rsid w:val="00E70957"/>
    <w:rsid w:val="00E72E51"/>
    <w:rsid w:val="00E742F3"/>
    <w:rsid w:val="00E7456E"/>
    <w:rsid w:val="00E745D9"/>
    <w:rsid w:val="00E74D9D"/>
    <w:rsid w:val="00E75761"/>
    <w:rsid w:val="00E75EBE"/>
    <w:rsid w:val="00E7622E"/>
    <w:rsid w:val="00E7623C"/>
    <w:rsid w:val="00E765C1"/>
    <w:rsid w:val="00E77406"/>
    <w:rsid w:val="00E7775A"/>
    <w:rsid w:val="00E779B5"/>
    <w:rsid w:val="00E801BE"/>
    <w:rsid w:val="00E80C57"/>
    <w:rsid w:val="00E80E54"/>
    <w:rsid w:val="00E81865"/>
    <w:rsid w:val="00E818E5"/>
    <w:rsid w:val="00E829EE"/>
    <w:rsid w:val="00E83A88"/>
    <w:rsid w:val="00E83A9C"/>
    <w:rsid w:val="00E851A8"/>
    <w:rsid w:val="00E85AB4"/>
    <w:rsid w:val="00E85C09"/>
    <w:rsid w:val="00E85F5A"/>
    <w:rsid w:val="00E8613B"/>
    <w:rsid w:val="00E872E0"/>
    <w:rsid w:val="00E87438"/>
    <w:rsid w:val="00E87F14"/>
    <w:rsid w:val="00E9092B"/>
    <w:rsid w:val="00E91560"/>
    <w:rsid w:val="00E91ED4"/>
    <w:rsid w:val="00E920C1"/>
    <w:rsid w:val="00E92585"/>
    <w:rsid w:val="00E92BA9"/>
    <w:rsid w:val="00E943B2"/>
    <w:rsid w:val="00E955E2"/>
    <w:rsid w:val="00E96142"/>
    <w:rsid w:val="00E96E81"/>
    <w:rsid w:val="00E97FA4"/>
    <w:rsid w:val="00EA0B36"/>
    <w:rsid w:val="00EA2513"/>
    <w:rsid w:val="00EA3D84"/>
    <w:rsid w:val="00EA4DF7"/>
    <w:rsid w:val="00EA4F61"/>
    <w:rsid w:val="00EA654F"/>
    <w:rsid w:val="00EA67C1"/>
    <w:rsid w:val="00EA693B"/>
    <w:rsid w:val="00EA7920"/>
    <w:rsid w:val="00EB09C4"/>
    <w:rsid w:val="00EB206D"/>
    <w:rsid w:val="00EB3B52"/>
    <w:rsid w:val="00EB5762"/>
    <w:rsid w:val="00EB6681"/>
    <w:rsid w:val="00EB6813"/>
    <w:rsid w:val="00EB768E"/>
    <w:rsid w:val="00EC05F0"/>
    <w:rsid w:val="00EC0C90"/>
    <w:rsid w:val="00EC1AE8"/>
    <w:rsid w:val="00EC1BD4"/>
    <w:rsid w:val="00EC21F4"/>
    <w:rsid w:val="00EC2D80"/>
    <w:rsid w:val="00EC2FF4"/>
    <w:rsid w:val="00EC3C40"/>
    <w:rsid w:val="00EC3DF9"/>
    <w:rsid w:val="00EC3F5D"/>
    <w:rsid w:val="00EC3F8C"/>
    <w:rsid w:val="00EC4346"/>
    <w:rsid w:val="00EC5552"/>
    <w:rsid w:val="00EC69DC"/>
    <w:rsid w:val="00EC71AF"/>
    <w:rsid w:val="00EC7329"/>
    <w:rsid w:val="00ED014E"/>
    <w:rsid w:val="00ED06C5"/>
    <w:rsid w:val="00ED0C94"/>
    <w:rsid w:val="00ED1FED"/>
    <w:rsid w:val="00ED2373"/>
    <w:rsid w:val="00ED2557"/>
    <w:rsid w:val="00ED2C93"/>
    <w:rsid w:val="00ED491E"/>
    <w:rsid w:val="00ED55D3"/>
    <w:rsid w:val="00ED6C57"/>
    <w:rsid w:val="00ED7471"/>
    <w:rsid w:val="00ED7A35"/>
    <w:rsid w:val="00EE02FC"/>
    <w:rsid w:val="00EE07E9"/>
    <w:rsid w:val="00EE10BD"/>
    <w:rsid w:val="00EE29F6"/>
    <w:rsid w:val="00EE2A97"/>
    <w:rsid w:val="00EE32FE"/>
    <w:rsid w:val="00EE3EAE"/>
    <w:rsid w:val="00EE3EEC"/>
    <w:rsid w:val="00EE4B90"/>
    <w:rsid w:val="00EE575F"/>
    <w:rsid w:val="00EE6012"/>
    <w:rsid w:val="00EE601E"/>
    <w:rsid w:val="00EE6209"/>
    <w:rsid w:val="00EE770C"/>
    <w:rsid w:val="00EF15B6"/>
    <w:rsid w:val="00EF54F5"/>
    <w:rsid w:val="00EF6311"/>
    <w:rsid w:val="00EF7452"/>
    <w:rsid w:val="00F0010A"/>
    <w:rsid w:val="00F004E3"/>
    <w:rsid w:val="00F011C7"/>
    <w:rsid w:val="00F03F6A"/>
    <w:rsid w:val="00F0480D"/>
    <w:rsid w:val="00F06743"/>
    <w:rsid w:val="00F0732D"/>
    <w:rsid w:val="00F074AC"/>
    <w:rsid w:val="00F078C5"/>
    <w:rsid w:val="00F10FAF"/>
    <w:rsid w:val="00F10FD9"/>
    <w:rsid w:val="00F125A9"/>
    <w:rsid w:val="00F12C0A"/>
    <w:rsid w:val="00F12C9B"/>
    <w:rsid w:val="00F12FAC"/>
    <w:rsid w:val="00F14EDF"/>
    <w:rsid w:val="00F150BE"/>
    <w:rsid w:val="00F15564"/>
    <w:rsid w:val="00F17701"/>
    <w:rsid w:val="00F17FFD"/>
    <w:rsid w:val="00F211AB"/>
    <w:rsid w:val="00F218E0"/>
    <w:rsid w:val="00F22113"/>
    <w:rsid w:val="00F2340D"/>
    <w:rsid w:val="00F237AE"/>
    <w:rsid w:val="00F23836"/>
    <w:rsid w:val="00F24CAE"/>
    <w:rsid w:val="00F2711A"/>
    <w:rsid w:val="00F27D9D"/>
    <w:rsid w:val="00F31144"/>
    <w:rsid w:val="00F31652"/>
    <w:rsid w:val="00F318F5"/>
    <w:rsid w:val="00F3416F"/>
    <w:rsid w:val="00F3560B"/>
    <w:rsid w:val="00F35DCB"/>
    <w:rsid w:val="00F35F84"/>
    <w:rsid w:val="00F3633F"/>
    <w:rsid w:val="00F37B79"/>
    <w:rsid w:val="00F37CA2"/>
    <w:rsid w:val="00F37E00"/>
    <w:rsid w:val="00F407C4"/>
    <w:rsid w:val="00F4179F"/>
    <w:rsid w:val="00F423E2"/>
    <w:rsid w:val="00F43198"/>
    <w:rsid w:val="00F43B3F"/>
    <w:rsid w:val="00F44610"/>
    <w:rsid w:val="00F46BD0"/>
    <w:rsid w:val="00F512BC"/>
    <w:rsid w:val="00F51993"/>
    <w:rsid w:val="00F51DA7"/>
    <w:rsid w:val="00F537CE"/>
    <w:rsid w:val="00F53B11"/>
    <w:rsid w:val="00F53F2C"/>
    <w:rsid w:val="00F546D1"/>
    <w:rsid w:val="00F55E68"/>
    <w:rsid w:val="00F5671B"/>
    <w:rsid w:val="00F56A7B"/>
    <w:rsid w:val="00F56D48"/>
    <w:rsid w:val="00F57C61"/>
    <w:rsid w:val="00F61647"/>
    <w:rsid w:val="00F622FE"/>
    <w:rsid w:val="00F65477"/>
    <w:rsid w:val="00F65530"/>
    <w:rsid w:val="00F675C4"/>
    <w:rsid w:val="00F67EA9"/>
    <w:rsid w:val="00F7074D"/>
    <w:rsid w:val="00F70C5B"/>
    <w:rsid w:val="00F72E9F"/>
    <w:rsid w:val="00F77452"/>
    <w:rsid w:val="00F77917"/>
    <w:rsid w:val="00F77EA4"/>
    <w:rsid w:val="00F77FDE"/>
    <w:rsid w:val="00F8021C"/>
    <w:rsid w:val="00F80985"/>
    <w:rsid w:val="00F8136C"/>
    <w:rsid w:val="00F821AD"/>
    <w:rsid w:val="00F84458"/>
    <w:rsid w:val="00F860E8"/>
    <w:rsid w:val="00F87AFC"/>
    <w:rsid w:val="00F90356"/>
    <w:rsid w:val="00F90591"/>
    <w:rsid w:val="00F90E24"/>
    <w:rsid w:val="00F91D6B"/>
    <w:rsid w:val="00F91E95"/>
    <w:rsid w:val="00F92A99"/>
    <w:rsid w:val="00F936A1"/>
    <w:rsid w:val="00F93E17"/>
    <w:rsid w:val="00F94010"/>
    <w:rsid w:val="00F94767"/>
    <w:rsid w:val="00F94AF1"/>
    <w:rsid w:val="00F952D7"/>
    <w:rsid w:val="00F96B65"/>
    <w:rsid w:val="00F97900"/>
    <w:rsid w:val="00F979B6"/>
    <w:rsid w:val="00F97D99"/>
    <w:rsid w:val="00FA0B10"/>
    <w:rsid w:val="00FA192C"/>
    <w:rsid w:val="00FA1988"/>
    <w:rsid w:val="00FA1F66"/>
    <w:rsid w:val="00FA2B45"/>
    <w:rsid w:val="00FA3714"/>
    <w:rsid w:val="00FA3F9B"/>
    <w:rsid w:val="00FA5217"/>
    <w:rsid w:val="00FA5A78"/>
    <w:rsid w:val="00FA5FDF"/>
    <w:rsid w:val="00FA6347"/>
    <w:rsid w:val="00FA67F6"/>
    <w:rsid w:val="00FA6A2A"/>
    <w:rsid w:val="00FB0219"/>
    <w:rsid w:val="00FB18E1"/>
    <w:rsid w:val="00FB31F7"/>
    <w:rsid w:val="00FB38AA"/>
    <w:rsid w:val="00FB3BCF"/>
    <w:rsid w:val="00FB515A"/>
    <w:rsid w:val="00FB5B1A"/>
    <w:rsid w:val="00FB5F6D"/>
    <w:rsid w:val="00FB6A1C"/>
    <w:rsid w:val="00FB797C"/>
    <w:rsid w:val="00FC01BC"/>
    <w:rsid w:val="00FC0905"/>
    <w:rsid w:val="00FC101D"/>
    <w:rsid w:val="00FC13EC"/>
    <w:rsid w:val="00FC1D9C"/>
    <w:rsid w:val="00FC2876"/>
    <w:rsid w:val="00FC2E5A"/>
    <w:rsid w:val="00FC313E"/>
    <w:rsid w:val="00FC45BA"/>
    <w:rsid w:val="00FC471B"/>
    <w:rsid w:val="00FC4951"/>
    <w:rsid w:val="00FC65FE"/>
    <w:rsid w:val="00FC6C45"/>
    <w:rsid w:val="00FC7217"/>
    <w:rsid w:val="00FC7573"/>
    <w:rsid w:val="00FD05FA"/>
    <w:rsid w:val="00FD088E"/>
    <w:rsid w:val="00FD0CA7"/>
    <w:rsid w:val="00FD31E9"/>
    <w:rsid w:val="00FD35F3"/>
    <w:rsid w:val="00FD4B7C"/>
    <w:rsid w:val="00FD4CB5"/>
    <w:rsid w:val="00FD7624"/>
    <w:rsid w:val="00FD76B5"/>
    <w:rsid w:val="00FD779B"/>
    <w:rsid w:val="00FD7E37"/>
    <w:rsid w:val="00FE0026"/>
    <w:rsid w:val="00FE10F0"/>
    <w:rsid w:val="00FE1184"/>
    <w:rsid w:val="00FE137E"/>
    <w:rsid w:val="00FE25BD"/>
    <w:rsid w:val="00FE279B"/>
    <w:rsid w:val="00FE2F5E"/>
    <w:rsid w:val="00FE51CE"/>
    <w:rsid w:val="00FE5E9E"/>
    <w:rsid w:val="00FE61CD"/>
    <w:rsid w:val="00FF0796"/>
    <w:rsid w:val="00FF2798"/>
    <w:rsid w:val="00FF537D"/>
    <w:rsid w:val="00FF58EC"/>
    <w:rsid w:val="00FF6659"/>
    <w:rsid w:val="00FF751B"/>
    <w:rsid w:val="098EE5F3"/>
    <w:rsid w:val="23FABFB4"/>
    <w:rsid w:val="25A5A49D"/>
    <w:rsid w:val="2C98626D"/>
    <w:rsid w:val="2EC12BD2"/>
    <w:rsid w:val="4062EF3F"/>
    <w:rsid w:val="45395EBD"/>
    <w:rsid w:val="51AF16B2"/>
    <w:rsid w:val="528C26B6"/>
    <w:rsid w:val="53AFA9B2"/>
    <w:rsid w:val="688E1ABD"/>
    <w:rsid w:val="722EE60E"/>
    <w:rsid w:val="740E7E6E"/>
    <w:rsid w:val="7D9C3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F36CDA"/>
  <w15:chartTrackingRefBased/>
  <w15:docId w15:val="{0A0854B5-7C37-40AE-B26D-7F329AB3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34"/>
    <w:pPr>
      <w:spacing w:after="0" w:line="240" w:lineRule="auto"/>
    </w:pPr>
    <w:rPr>
      <w:rFonts w:ascii="Times New Roman" w:hAnsi="Times New Roman"/>
      <w:noProof/>
      <w:sz w:val="24"/>
    </w:rPr>
  </w:style>
  <w:style w:type="paragraph" w:styleId="Heading1">
    <w:name w:val="heading 1"/>
    <w:aliases w:val="Article Heading"/>
    <w:next w:val="Normal"/>
    <w:link w:val="Heading1Char"/>
    <w:uiPriority w:val="9"/>
    <w:unhideWhenUsed/>
    <w:qFormat/>
    <w:rsid w:val="007C2969"/>
    <w:pPr>
      <w:keepNext/>
      <w:keepLines/>
      <w:spacing w:after="240" w:line="240" w:lineRule="auto"/>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7C29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5B7"/>
    <w:pPr>
      <w:tabs>
        <w:tab w:val="center" w:pos="4680"/>
        <w:tab w:val="right" w:pos="9360"/>
      </w:tabs>
    </w:pPr>
  </w:style>
  <w:style w:type="character" w:customStyle="1" w:styleId="HeaderChar">
    <w:name w:val="Header Char"/>
    <w:basedOn w:val="DefaultParagraphFont"/>
    <w:link w:val="Header"/>
    <w:uiPriority w:val="99"/>
    <w:rsid w:val="003855B7"/>
    <w:rPr>
      <w:rFonts w:ascii="Times New Roman" w:hAnsi="Times New Roman"/>
      <w:noProof/>
      <w:sz w:val="24"/>
    </w:rPr>
  </w:style>
  <w:style w:type="paragraph" w:styleId="Footer">
    <w:name w:val="footer"/>
    <w:basedOn w:val="Normal"/>
    <w:link w:val="FooterChar"/>
    <w:uiPriority w:val="99"/>
    <w:unhideWhenUsed/>
    <w:rsid w:val="003855B7"/>
    <w:pPr>
      <w:tabs>
        <w:tab w:val="center" w:pos="4680"/>
        <w:tab w:val="right" w:pos="9360"/>
      </w:tabs>
    </w:pPr>
  </w:style>
  <w:style w:type="character" w:customStyle="1" w:styleId="FooterChar">
    <w:name w:val="Footer Char"/>
    <w:basedOn w:val="DefaultParagraphFont"/>
    <w:link w:val="Footer"/>
    <w:uiPriority w:val="99"/>
    <w:rsid w:val="003855B7"/>
    <w:rPr>
      <w:rFonts w:ascii="Times New Roman" w:hAnsi="Times New Roman"/>
      <w:noProof/>
      <w:sz w:val="24"/>
    </w:rPr>
  </w:style>
  <w:style w:type="paragraph" w:styleId="BalloonText">
    <w:name w:val="Balloon Text"/>
    <w:basedOn w:val="Normal"/>
    <w:link w:val="BalloonTextChar"/>
    <w:uiPriority w:val="99"/>
    <w:semiHidden/>
    <w:unhideWhenUsed/>
    <w:rsid w:val="0041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9"/>
    <w:rPr>
      <w:rFonts w:ascii="Segoe UI" w:hAnsi="Segoe UI" w:cs="Segoe UI"/>
      <w:noProof/>
      <w:sz w:val="18"/>
      <w:szCs w:val="18"/>
    </w:rPr>
  </w:style>
  <w:style w:type="character" w:customStyle="1" w:styleId="Heading1Char">
    <w:name w:val="Heading 1 Char"/>
    <w:aliases w:val="Article Heading Char"/>
    <w:basedOn w:val="DefaultParagraphFont"/>
    <w:link w:val="Heading1"/>
    <w:uiPriority w:val="9"/>
    <w:rsid w:val="007C2969"/>
    <w:rPr>
      <w:rFonts w:ascii="Times New Roman" w:eastAsia="Times New Roman" w:hAnsi="Times New Roman" w:cs="Times New Roman"/>
      <w:b/>
      <w:color w:val="000000"/>
      <w:sz w:val="24"/>
    </w:rPr>
  </w:style>
  <w:style w:type="paragraph" w:customStyle="1" w:styleId="Normal2">
    <w:name w:val="Normal2"/>
    <w:basedOn w:val="Normal"/>
    <w:next w:val="Normal"/>
    <w:link w:val="Normal2Char"/>
    <w:qFormat/>
    <w:rsid w:val="00E35C07"/>
    <w:pPr>
      <w:spacing w:after="240"/>
      <w:jc w:val="both"/>
    </w:pPr>
    <w:rPr>
      <w:noProof w:val="0"/>
    </w:rPr>
  </w:style>
  <w:style w:type="character" w:customStyle="1" w:styleId="Normal2Char">
    <w:name w:val="Normal2 Char"/>
    <w:basedOn w:val="DefaultParagraphFont"/>
    <w:link w:val="Normal2"/>
    <w:rsid w:val="00E35C07"/>
    <w:rPr>
      <w:rFonts w:ascii="Times New Roman" w:hAnsi="Times New Roman"/>
      <w:sz w:val="24"/>
    </w:rPr>
  </w:style>
  <w:style w:type="paragraph" w:styleId="NoSpacing">
    <w:name w:val="No Spacing"/>
    <w:aliases w:val="Normal3"/>
    <w:link w:val="NoSpacingChar"/>
    <w:uiPriority w:val="1"/>
    <w:qFormat/>
    <w:rsid w:val="00E35C07"/>
    <w:pPr>
      <w:keepLines/>
      <w:widowControl w:val="0"/>
      <w:spacing w:after="240" w:line="240" w:lineRule="auto"/>
    </w:pPr>
    <w:rPr>
      <w:rFonts w:ascii="Times New Roman" w:eastAsia="Calibri" w:hAnsi="Times New Roman" w:cs="Times New Roman"/>
      <w:sz w:val="24"/>
    </w:rPr>
  </w:style>
  <w:style w:type="paragraph" w:customStyle="1" w:styleId="Normal4">
    <w:name w:val="Normal4"/>
    <w:basedOn w:val="Normal"/>
    <w:link w:val="Normal4Char"/>
    <w:qFormat/>
    <w:rsid w:val="00940C8D"/>
    <w:pPr>
      <w:spacing w:after="240"/>
      <w:jc w:val="both"/>
    </w:pPr>
    <w:rPr>
      <w:noProof w:val="0"/>
    </w:rPr>
  </w:style>
  <w:style w:type="character" w:customStyle="1" w:styleId="Normal4Char">
    <w:name w:val="Normal4 Char"/>
    <w:basedOn w:val="DefaultParagraphFont"/>
    <w:link w:val="Normal4"/>
    <w:rsid w:val="00940C8D"/>
    <w:rPr>
      <w:rFonts w:ascii="Times New Roman" w:hAnsi="Times New Roman"/>
      <w:sz w:val="24"/>
    </w:rPr>
  </w:style>
  <w:style w:type="paragraph" w:customStyle="1" w:styleId="AgreedText">
    <w:name w:val="Agreed Text"/>
    <w:basedOn w:val="NoSpacing"/>
    <w:link w:val="AgreedTextChar"/>
    <w:qFormat/>
    <w:rsid w:val="007C2969"/>
    <w:rPr>
      <w:b/>
      <w:color w:val="000000" w:themeColor="text1"/>
    </w:rPr>
  </w:style>
  <w:style w:type="character" w:customStyle="1" w:styleId="NoSpacingChar">
    <w:name w:val="No Spacing Char"/>
    <w:aliases w:val="Normal3 Char"/>
    <w:basedOn w:val="DefaultParagraphFont"/>
    <w:link w:val="NoSpacing"/>
    <w:uiPriority w:val="1"/>
    <w:rsid w:val="00E35C07"/>
    <w:rPr>
      <w:rFonts w:ascii="Times New Roman" w:eastAsia="Calibri" w:hAnsi="Times New Roman" w:cs="Times New Roman"/>
      <w:sz w:val="24"/>
    </w:rPr>
  </w:style>
  <w:style w:type="character" w:customStyle="1" w:styleId="AgreedTextChar">
    <w:name w:val="Agreed Text Char"/>
    <w:basedOn w:val="NoSpacingChar"/>
    <w:link w:val="AgreedText"/>
    <w:rsid w:val="007C2969"/>
    <w:rPr>
      <w:rFonts w:ascii="Times New Roman" w:eastAsia="Calibri" w:hAnsi="Times New Roman" w:cs="Times New Roman"/>
      <w:b/>
      <w:color w:val="000000" w:themeColor="text1"/>
      <w:sz w:val="24"/>
    </w:rPr>
  </w:style>
  <w:style w:type="character" w:customStyle="1" w:styleId="Heading2Char">
    <w:name w:val="Heading 2 Char"/>
    <w:basedOn w:val="DefaultParagraphFont"/>
    <w:link w:val="Heading2"/>
    <w:uiPriority w:val="9"/>
    <w:rsid w:val="007C2969"/>
    <w:rPr>
      <w:rFonts w:asciiTheme="majorHAnsi" w:eastAsiaTheme="majorEastAsia" w:hAnsiTheme="majorHAnsi" w:cstheme="majorBidi"/>
      <w:noProof/>
      <w:color w:val="2E74B5" w:themeColor="accent1" w:themeShade="BF"/>
      <w:sz w:val="26"/>
      <w:szCs w:val="26"/>
    </w:rPr>
  </w:style>
  <w:style w:type="character" w:styleId="FootnoteReference">
    <w:name w:val="footnote reference"/>
    <w:aliases w:val="number,Ref,de nota al pie,BVI fnr,(Footnote Reference),Footnote Reference/, BVI fnr"/>
    <w:uiPriority w:val="99"/>
    <w:unhideWhenUsed/>
    <w:rsid w:val="007C2969"/>
    <w:rPr>
      <w:vertAlign w:val="superscript"/>
    </w:rPr>
  </w:style>
  <w:style w:type="paragraph" w:styleId="FootnoteText">
    <w:name w:val="footnote text"/>
    <w:aliases w:val="Footnote Text 2,fn,Footnotes,ft,fn cafc,Footnote ak,fn Char,footnote text Char,Footnotes Char,Footnote ak Char,footnote citation,Footnotes Char Char,Footnote Text Char Char,fn Char Char,footnote text Char Char Char Ch,Ca,C"/>
    <w:basedOn w:val="Normal"/>
    <w:link w:val="FootnoteTextChar"/>
    <w:unhideWhenUsed/>
    <w:rsid w:val="007C2969"/>
    <w:pPr>
      <w:spacing w:line="276" w:lineRule="auto"/>
    </w:pPr>
    <w:rPr>
      <w:rFonts w:asciiTheme="minorHAnsi" w:hAnsiTheme="minorHAnsi"/>
      <w:noProof w:val="0"/>
      <w:sz w:val="20"/>
      <w:szCs w:val="20"/>
    </w:rPr>
  </w:style>
  <w:style w:type="character" w:customStyle="1" w:styleId="FootnoteTextChar">
    <w:name w:val="Footnote Text Char"/>
    <w:aliases w:val="Footnote Text 2 Char,fn Char1,Footnotes Char1,ft Char,fn cafc Char,Footnote ak Char1,fn Char Char1,footnote text Char Char,Footnotes Char Char1,Footnote ak Char Char,footnote citation Char,Footnotes Char Char Char,fn Char Char Char"/>
    <w:basedOn w:val="DefaultParagraphFont"/>
    <w:link w:val="FootnoteText"/>
    <w:rsid w:val="007C2969"/>
    <w:rPr>
      <w:sz w:val="20"/>
      <w:szCs w:val="20"/>
    </w:rPr>
  </w:style>
  <w:style w:type="paragraph" w:styleId="ListParagraph">
    <w:name w:val="List Paragraph"/>
    <w:aliases w:val="numbered,Paragraphe de liste1,Bulletr List Paragraph,Bullet List,FooterText,List Paragraph1,List Paragraph21,List Paragraph11,Parágrafo da Lista1,Párrafo de lista1,リスト段落1,Listeafsnit1,Listenabsatz,Plan,Fo,List Pa,列出段落1,Par¨￠gr,列出段落,リスト段落"/>
    <w:basedOn w:val="Normal"/>
    <w:link w:val="ListParagraphChar"/>
    <w:uiPriority w:val="34"/>
    <w:qFormat/>
    <w:rsid w:val="007C2969"/>
    <w:pPr>
      <w:spacing w:after="160" w:line="259" w:lineRule="auto"/>
      <w:ind w:left="720"/>
      <w:contextualSpacing/>
    </w:pPr>
    <w:rPr>
      <w:rFonts w:asciiTheme="minorHAnsi" w:hAnsiTheme="minorHAnsi"/>
      <w:noProof w:val="0"/>
      <w:sz w:val="22"/>
    </w:rPr>
  </w:style>
  <w:style w:type="paragraph" w:customStyle="1" w:styleId="Body">
    <w:name w:val="Body"/>
    <w:rsid w:val="007C2969"/>
    <w:pPr>
      <w:pBdr>
        <w:top w:val="nil"/>
        <w:left w:val="nil"/>
        <w:bottom w:val="nil"/>
        <w:right w:val="nil"/>
        <w:between w:val="nil"/>
        <w:bar w:val="nil"/>
      </w:pBdr>
      <w:spacing w:after="240" w:line="240" w:lineRule="auto"/>
    </w:pPr>
    <w:rPr>
      <w:rFonts w:ascii="Times New Roman" w:eastAsia="Arial Unicode MS" w:hAnsi="Times New Roman" w:cs="Arial Unicode MS"/>
      <w:color w:val="000000"/>
      <w:sz w:val="24"/>
      <w:szCs w:val="24"/>
      <w:u w:color="000000"/>
      <w:bdr w:val="nil"/>
    </w:rPr>
  </w:style>
  <w:style w:type="character" w:customStyle="1" w:styleId="ListParagraphChar">
    <w:name w:val="List Paragraph Char"/>
    <w:aliases w:val="numbered Char,Paragraphe de liste1 Char,Bulletr List Paragraph Char,Bullet List Char,FooterText Char,List Paragraph1 Char,List Paragraph21 Char,List Paragraph11 Char,Parágrafo da Lista1 Char,Párrafo de lista1 Char,リスト段落1 Char,Fo Char"/>
    <w:link w:val="ListParagraph"/>
    <w:uiPriority w:val="34"/>
    <w:qFormat/>
    <w:locked/>
    <w:rsid w:val="007C2969"/>
  </w:style>
  <w:style w:type="paragraph" w:customStyle="1" w:styleId="USText">
    <w:name w:val="U.S. Text"/>
    <w:basedOn w:val="Normal"/>
    <w:link w:val="USTextChar"/>
    <w:rsid w:val="007C2969"/>
    <w:pPr>
      <w:spacing w:after="240"/>
    </w:pPr>
    <w:rPr>
      <w:rFonts w:eastAsia="Calibri" w:cs="Times New Roman"/>
      <w:noProof w:val="0"/>
      <w:color w:val="2E74B5"/>
    </w:rPr>
  </w:style>
  <w:style w:type="character" w:customStyle="1" w:styleId="USTextChar">
    <w:name w:val="U.S. Text Char"/>
    <w:link w:val="USText"/>
    <w:rsid w:val="007C2969"/>
    <w:rPr>
      <w:rFonts w:ascii="Times New Roman" w:eastAsia="Calibri" w:hAnsi="Times New Roman" w:cs="Times New Roman"/>
      <w:color w:val="2E74B5"/>
      <w:sz w:val="24"/>
    </w:rPr>
  </w:style>
  <w:style w:type="character" w:styleId="CommentReference">
    <w:name w:val="annotation reference"/>
    <w:basedOn w:val="DefaultParagraphFont"/>
    <w:uiPriority w:val="99"/>
    <w:semiHidden/>
    <w:unhideWhenUsed/>
    <w:rsid w:val="00DC4791"/>
    <w:rPr>
      <w:sz w:val="16"/>
      <w:szCs w:val="16"/>
    </w:rPr>
  </w:style>
  <w:style w:type="paragraph" w:styleId="CommentText">
    <w:name w:val="annotation text"/>
    <w:basedOn w:val="Normal"/>
    <w:link w:val="CommentTextChar"/>
    <w:uiPriority w:val="99"/>
    <w:unhideWhenUsed/>
    <w:rsid w:val="00DC4791"/>
    <w:rPr>
      <w:sz w:val="20"/>
      <w:szCs w:val="20"/>
    </w:rPr>
  </w:style>
  <w:style w:type="character" w:customStyle="1" w:styleId="CommentTextChar">
    <w:name w:val="Comment Text Char"/>
    <w:basedOn w:val="DefaultParagraphFont"/>
    <w:link w:val="CommentText"/>
    <w:uiPriority w:val="99"/>
    <w:rsid w:val="00DC4791"/>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C4791"/>
    <w:rPr>
      <w:b/>
      <w:bCs/>
    </w:rPr>
  </w:style>
  <w:style w:type="character" w:customStyle="1" w:styleId="CommentSubjectChar">
    <w:name w:val="Comment Subject Char"/>
    <w:basedOn w:val="CommentTextChar"/>
    <w:link w:val="CommentSubject"/>
    <w:uiPriority w:val="99"/>
    <w:semiHidden/>
    <w:rsid w:val="00DC4791"/>
    <w:rPr>
      <w:rFonts w:ascii="Times New Roman" w:hAnsi="Times New Roman"/>
      <w:b/>
      <w:bCs/>
      <w:noProof/>
      <w:sz w:val="20"/>
      <w:szCs w:val="20"/>
    </w:rPr>
  </w:style>
  <w:style w:type="character" w:styleId="Emphasis">
    <w:name w:val="Emphasis"/>
    <w:basedOn w:val="DefaultParagraphFont"/>
    <w:uiPriority w:val="20"/>
    <w:qFormat/>
    <w:rsid w:val="00EE6012"/>
    <w:rPr>
      <w:i/>
      <w:iCs/>
    </w:rPr>
  </w:style>
  <w:style w:type="character" w:styleId="Strong">
    <w:name w:val="Strong"/>
    <w:basedOn w:val="DefaultParagraphFont"/>
    <w:uiPriority w:val="22"/>
    <w:qFormat/>
    <w:rsid w:val="002C52CC"/>
    <w:rPr>
      <w:b/>
      <w:bCs/>
    </w:rPr>
  </w:style>
  <w:style w:type="paragraph" w:styleId="Revision">
    <w:name w:val="Revision"/>
    <w:hidden/>
    <w:uiPriority w:val="99"/>
    <w:semiHidden/>
    <w:rsid w:val="00280402"/>
    <w:pPr>
      <w:spacing w:after="0" w:line="240" w:lineRule="auto"/>
    </w:pPr>
    <w:rPr>
      <w:rFonts w:ascii="Times New Roman" w:hAnsi="Times New Roman"/>
      <w:noProof/>
      <w:sz w:val="24"/>
    </w:rPr>
  </w:style>
  <w:style w:type="character" w:styleId="Hyperlink">
    <w:name w:val="Hyperlink"/>
    <w:basedOn w:val="DefaultParagraphFont"/>
    <w:uiPriority w:val="99"/>
    <w:unhideWhenUsed/>
    <w:rsid w:val="00F90591"/>
    <w:rPr>
      <w:color w:val="0563C1" w:themeColor="hyperlink"/>
      <w:u w:val="single"/>
    </w:rPr>
  </w:style>
  <w:style w:type="character" w:customStyle="1" w:styleId="1">
    <w:name w:val="未解決のメンション1"/>
    <w:basedOn w:val="DefaultParagraphFont"/>
    <w:uiPriority w:val="99"/>
    <w:semiHidden/>
    <w:unhideWhenUsed/>
    <w:rsid w:val="00F90591"/>
    <w:rPr>
      <w:color w:val="605E5C"/>
      <w:shd w:val="clear" w:color="auto" w:fill="E1DFDD"/>
    </w:rPr>
  </w:style>
  <w:style w:type="paragraph" w:styleId="PlainText">
    <w:name w:val="Plain Text"/>
    <w:basedOn w:val="Normal"/>
    <w:link w:val="PlainTextChar"/>
    <w:uiPriority w:val="99"/>
    <w:semiHidden/>
    <w:unhideWhenUsed/>
    <w:rsid w:val="009470EA"/>
    <w:rPr>
      <w:rFonts w:ascii="Calibri" w:hAnsi="Calibri"/>
      <w:noProof w:val="0"/>
      <w:sz w:val="22"/>
      <w:szCs w:val="21"/>
    </w:rPr>
  </w:style>
  <w:style w:type="character" w:customStyle="1" w:styleId="PlainTextChar">
    <w:name w:val="Plain Text Char"/>
    <w:basedOn w:val="DefaultParagraphFont"/>
    <w:link w:val="PlainText"/>
    <w:uiPriority w:val="99"/>
    <w:semiHidden/>
    <w:rsid w:val="009470EA"/>
    <w:rPr>
      <w:rFonts w:ascii="Calibri" w:hAnsi="Calibri"/>
      <w:szCs w:val="21"/>
    </w:rPr>
  </w:style>
  <w:style w:type="paragraph" w:styleId="BodyText">
    <w:name w:val="Body Text"/>
    <w:basedOn w:val="Normal"/>
    <w:link w:val="BodyTextChar"/>
    <w:uiPriority w:val="1"/>
    <w:qFormat/>
    <w:rsid w:val="00FD088E"/>
    <w:pPr>
      <w:widowControl w:val="0"/>
      <w:autoSpaceDE w:val="0"/>
      <w:autoSpaceDN w:val="0"/>
      <w:jc w:val="both"/>
    </w:pPr>
    <w:rPr>
      <w:rFonts w:eastAsia="Times New Roman" w:cs="Times New Roman"/>
      <w:noProof w:val="0"/>
      <w:szCs w:val="24"/>
    </w:rPr>
  </w:style>
  <w:style w:type="character" w:customStyle="1" w:styleId="BodyTextChar">
    <w:name w:val="Body Text Char"/>
    <w:basedOn w:val="DefaultParagraphFont"/>
    <w:link w:val="BodyText"/>
    <w:uiPriority w:val="1"/>
    <w:rsid w:val="00FD088E"/>
    <w:rPr>
      <w:rFonts w:ascii="Times New Roman" w:eastAsia="Times New Roman" w:hAnsi="Times New Roman" w:cs="Times New Roman"/>
      <w:sz w:val="24"/>
      <w:szCs w:val="24"/>
    </w:rPr>
  </w:style>
  <w:style w:type="paragraph" w:styleId="NormalWeb">
    <w:name w:val="Normal (Web)"/>
    <w:basedOn w:val="Normal"/>
    <w:uiPriority w:val="99"/>
    <w:unhideWhenUsed/>
    <w:rsid w:val="009D3994"/>
    <w:pPr>
      <w:spacing w:before="100" w:beforeAutospacing="1" w:after="100" w:afterAutospacing="1"/>
    </w:pPr>
    <w:rPr>
      <w:rFonts w:eastAsia="Times New Roman" w:cs="Times New Roman"/>
      <w:noProof w:val="0"/>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2647">
      <w:bodyDiv w:val="1"/>
      <w:marLeft w:val="0"/>
      <w:marRight w:val="0"/>
      <w:marTop w:val="0"/>
      <w:marBottom w:val="0"/>
      <w:divBdr>
        <w:top w:val="none" w:sz="0" w:space="0" w:color="auto"/>
        <w:left w:val="none" w:sz="0" w:space="0" w:color="auto"/>
        <w:bottom w:val="none" w:sz="0" w:space="0" w:color="auto"/>
        <w:right w:val="none" w:sz="0" w:space="0" w:color="auto"/>
      </w:divBdr>
    </w:div>
    <w:div w:id="262306591">
      <w:bodyDiv w:val="1"/>
      <w:marLeft w:val="0"/>
      <w:marRight w:val="0"/>
      <w:marTop w:val="0"/>
      <w:marBottom w:val="0"/>
      <w:divBdr>
        <w:top w:val="none" w:sz="0" w:space="0" w:color="auto"/>
        <w:left w:val="none" w:sz="0" w:space="0" w:color="auto"/>
        <w:bottom w:val="none" w:sz="0" w:space="0" w:color="auto"/>
        <w:right w:val="none" w:sz="0" w:space="0" w:color="auto"/>
      </w:divBdr>
    </w:div>
    <w:div w:id="357782877">
      <w:bodyDiv w:val="1"/>
      <w:marLeft w:val="0"/>
      <w:marRight w:val="0"/>
      <w:marTop w:val="0"/>
      <w:marBottom w:val="0"/>
      <w:divBdr>
        <w:top w:val="none" w:sz="0" w:space="0" w:color="auto"/>
        <w:left w:val="none" w:sz="0" w:space="0" w:color="auto"/>
        <w:bottom w:val="none" w:sz="0" w:space="0" w:color="auto"/>
        <w:right w:val="none" w:sz="0" w:space="0" w:color="auto"/>
      </w:divBdr>
    </w:div>
    <w:div w:id="388193165">
      <w:bodyDiv w:val="1"/>
      <w:marLeft w:val="0"/>
      <w:marRight w:val="0"/>
      <w:marTop w:val="0"/>
      <w:marBottom w:val="0"/>
      <w:divBdr>
        <w:top w:val="none" w:sz="0" w:space="0" w:color="auto"/>
        <w:left w:val="none" w:sz="0" w:space="0" w:color="auto"/>
        <w:bottom w:val="none" w:sz="0" w:space="0" w:color="auto"/>
        <w:right w:val="none" w:sz="0" w:space="0" w:color="auto"/>
      </w:divBdr>
    </w:div>
    <w:div w:id="542789429">
      <w:bodyDiv w:val="1"/>
      <w:marLeft w:val="0"/>
      <w:marRight w:val="0"/>
      <w:marTop w:val="0"/>
      <w:marBottom w:val="0"/>
      <w:divBdr>
        <w:top w:val="none" w:sz="0" w:space="0" w:color="auto"/>
        <w:left w:val="none" w:sz="0" w:space="0" w:color="auto"/>
        <w:bottom w:val="none" w:sz="0" w:space="0" w:color="auto"/>
        <w:right w:val="none" w:sz="0" w:space="0" w:color="auto"/>
      </w:divBdr>
    </w:div>
    <w:div w:id="584531033">
      <w:bodyDiv w:val="1"/>
      <w:marLeft w:val="0"/>
      <w:marRight w:val="0"/>
      <w:marTop w:val="0"/>
      <w:marBottom w:val="0"/>
      <w:divBdr>
        <w:top w:val="none" w:sz="0" w:space="0" w:color="auto"/>
        <w:left w:val="none" w:sz="0" w:space="0" w:color="auto"/>
        <w:bottom w:val="none" w:sz="0" w:space="0" w:color="auto"/>
        <w:right w:val="none" w:sz="0" w:space="0" w:color="auto"/>
      </w:divBdr>
    </w:div>
    <w:div w:id="825510202">
      <w:bodyDiv w:val="1"/>
      <w:marLeft w:val="0"/>
      <w:marRight w:val="0"/>
      <w:marTop w:val="0"/>
      <w:marBottom w:val="0"/>
      <w:divBdr>
        <w:top w:val="none" w:sz="0" w:space="0" w:color="auto"/>
        <w:left w:val="none" w:sz="0" w:space="0" w:color="auto"/>
        <w:bottom w:val="none" w:sz="0" w:space="0" w:color="auto"/>
        <w:right w:val="none" w:sz="0" w:space="0" w:color="auto"/>
      </w:divBdr>
    </w:div>
    <w:div w:id="876694897">
      <w:bodyDiv w:val="1"/>
      <w:marLeft w:val="0"/>
      <w:marRight w:val="0"/>
      <w:marTop w:val="0"/>
      <w:marBottom w:val="0"/>
      <w:divBdr>
        <w:top w:val="none" w:sz="0" w:space="0" w:color="auto"/>
        <w:left w:val="none" w:sz="0" w:space="0" w:color="auto"/>
        <w:bottom w:val="none" w:sz="0" w:space="0" w:color="auto"/>
        <w:right w:val="none" w:sz="0" w:space="0" w:color="auto"/>
      </w:divBdr>
    </w:div>
    <w:div w:id="910165623">
      <w:bodyDiv w:val="1"/>
      <w:marLeft w:val="0"/>
      <w:marRight w:val="0"/>
      <w:marTop w:val="0"/>
      <w:marBottom w:val="0"/>
      <w:divBdr>
        <w:top w:val="none" w:sz="0" w:space="0" w:color="auto"/>
        <w:left w:val="none" w:sz="0" w:space="0" w:color="auto"/>
        <w:bottom w:val="none" w:sz="0" w:space="0" w:color="auto"/>
        <w:right w:val="none" w:sz="0" w:space="0" w:color="auto"/>
      </w:divBdr>
    </w:div>
    <w:div w:id="912350819">
      <w:bodyDiv w:val="1"/>
      <w:marLeft w:val="0"/>
      <w:marRight w:val="0"/>
      <w:marTop w:val="0"/>
      <w:marBottom w:val="0"/>
      <w:divBdr>
        <w:top w:val="none" w:sz="0" w:space="0" w:color="auto"/>
        <w:left w:val="none" w:sz="0" w:space="0" w:color="auto"/>
        <w:bottom w:val="none" w:sz="0" w:space="0" w:color="auto"/>
        <w:right w:val="none" w:sz="0" w:space="0" w:color="auto"/>
      </w:divBdr>
    </w:div>
    <w:div w:id="1107775938">
      <w:bodyDiv w:val="1"/>
      <w:marLeft w:val="0"/>
      <w:marRight w:val="0"/>
      <w:marTop w:val="0"/>
      <w:marBottom w:val="0"/>
      <w:divBdr>
        <w:top w:val="none" w:sz="0" w:space="0" w:color="auto"/>
        <w:left w:val="none" w:sz="0" w:space="0" w:color="auto"/>
        <w:bottom w:val="none" w:sz="0" w:space="0" w:color="auto"/>
        <w:right w:val="none" w:sz="0" w:space="0" w:color="auto"/>
      </w:divBdr>
    </w:div>
    <w:div w:id="1381661636">
      <w:bodyDiv w:val="1"/>
      <w:marLeft w:val="0"/>
      <w:marRight w:val="0"/>
      <w:marTop w:val="0"/>
      <w:marBottom w:val="0"/>
      <w:divBdr>
        <w:top w:val="none" w:sz="0" w:space="0" w:color="auto"/>
        <w:left w:val="none" w:sz="0" w:space="0" w:color="auto"/>
        <w:bottom w:val="none" w:sz="0" w:space="0" w:color="auto"/>
        <w:right w:val="none" w:sz="0" w:space="0" w:color="auto"/>
      </w:divBdr>
    </w:div>
    <w:div w:id="1523665489">
      <w:bodyDiv w:val="1"/>
      <w:marLeft w:val="0"/>
      <w:marRight w:val="0"/>
      <w:marTop w:val="0"/>
      <w:marBottom w:val="0"/>
      <w:divBdr>
        <w:top w:val="none" w:sz="0" w:space="0" w:color="auto"/>
        <w:left w:val="none" w:sz="0" w:space="0" w:color="auto"/>
        <w:bottom w:val="none" w:sz="0" w:space="0" w:color="auto"/>
        <w:right w:val="none" w:sz="0" w:space="0" w:color="auto"/>
      </w:divBdr>
    </w:div>
    <w:div w:id="1573738112">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822429810">
      <w:bodyDiv w:val="1"/>
      <w:marLeft w:val="0"/>
      <w:marRight w:val="0"/>
      <w:marTop w:val="0"/>
      <w:marBottom w:val="0"/>
      <w:divBdr>
        <w:top w:val="none" w:sz="0" w:space="0" w:color="auto"/>
        <w:left w:val="none" w:sz="0" w:space="0" w:color="auto"/>
        <w:bottom w:val="none" w:sz="0" w:space="0" w:color="auto"/>
        <w:right w:val="none" w:sz="0" w:space="0" w:color="auto"/>
      </w:divBdr>
    </w:div>
    <w:div w:id="206906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540dd-731a-4455-ab88-1f64cb24aa5b">
      <Terms xmlns="http://schemas.microsoft.com/office/infopath/2007/PartnerControls"/>
    </lcf76f155ced4ddcb4097134ff3c332f>
    <TaxCatchAll xmlns="a1697ff3-9bbb-416f-ac40-8df82c2638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9FF76A399A154A903F0363772D6EB3" ma:contentTypeVersion="14" ma:contentTypeDescription="Create a new document." ma:contentTypeScope="" ma:versionID="cd0735bf4044dab87ead08aef1c607f0">
  <xsd:schema xmlns:xsd="http://www.w3.org/2001/XMLSchema" xmlns:xs="http://www.w3.org/2001/XMLSchema" xmlns:p="http://schemas.microsoft.com/office/2006/metadata/properties" xmlns:ns2="12b540dd-731a-4455-ab88-1f64cb24aa5b" xmlns:ns3="a1697ff3-9bbb-416f-ac40-8df82c263838" targetNamespace="http://schemas.microsoft.com/office/2006/metadata/properties" ma:root="true" ma:fieldsID="777a517eabc22b078da07bda93e780a6" ns2:_="" ns3:_="">
    <xsd:import namespace="12b540dd-731a-4455-ab88-1f64cb24aa5b"/>
    <xsd:import namespace="a1697ff3-9bbb-416f-ac40-8df82c2638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40dd-731a-4455-ab88-1f64cb24a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97ff3-9bbb-416f-ac40-8df82c2638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f831290-6c5e-4541-9af8-0d7eadaf988b}" ma:internalName="TaxCatchAll" ma:showField="CatchAllData" ma:web="a1697ff3-9bbb-416f-ac40-8df82c263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4E41E-279C-421A-8657-6C6AF399D543}">
  <ds:schemaRefs>
    <ds:schemaRef ds:uri="http://schemas.microsoft.com/office/2006/metadata/properties"/>
    <ds:schemaRef ds:uri="http://schemas.microsoft.com/office/infopath/2007/PartnerControls"/>
    <ds:schemaRef ds:uri="12b540dd-731a-4455-ab88-1f64cb24aa5b"/>
    <ds:schemaRef ds:uri="a1697ff3-9bbb-416f-ac40-8df82c263838"/>
  </ds:schemaRefs>
</ds:datastoreItem>
</file>

<file path=customXml/itemProps2.xml><?xml version="1.0" encoding="utf-8"?>
<ds:datastoreItem xmlns:ds="http://schemas.openxmlformats.org/officeDocument/2006/customXml" ds:itemID="{22B9F4BD-64A5-4E4D-A3C9-C5274AF78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40dd-731a-4455-ab88-1f64cb24aa5b"/>
    <ds:schemaRef ds:uri="a1697ff3-9bbb-416f-ac40-8df82c263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B14FE-9B0B-4BDE-AE0A-71EFB5A19DE3}">
  <ds:schemaRefs>
    <ds:schemaRef ds:uri="http://schemas.openxmlformats.org/officeDocument/2006/bibliography"/>
  </ds:schemaRefs>
</ds:datastoreItem>
</file>

<file path=customXml/itemProps4.xml><?xml version="1.0" encoding="utf-8"?>
<ds:datastoreItem xmlns:ds="http://schemas.openxmlformats.org/officeDocument/2006/customXml" ds:itemID="{B944C90F-2338-4F95-AED2-0B2E49679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7489</Words>
  <Characters>42692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50081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Pagan, Maria L. EOP/USTR</dc:creator>
  <cp:keywords>[SEC=OFFICIAL:Sensitive]</cp:keywords>
  <dc:description/>
  <cp:lastModifiedBy>Author</cp:lastModifiedBy>
  <cp:revision>2</cp:revision>
  <cp:lastPrinted>2023-06-27T21:18:00Z</cp:lastPrinted>
  <dcterms:created xsi:type="dcterms:W3CDTF">2023-07-19T19:09:00Z</dcterms:created>
  <dcterms:modified xsi:type="dcterms:W3CDTF">2023-07-19T19:09:00Z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0x010100289FF76A399A154A903F0363772D6EB3</vt:lpwstr>
  </property>
  <property fmtid="{D5CDD505-2E9C-101B-9397-08002B2CF9AE}" pid="3" name="GrammarlyDocumentId">
    <vt:lpwstr>d57dac06d1a43072e2c156b664e7af5fedc9ddb6e069c8d94b5ff58f5e27a333</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 Sensitive</vt:lpwstr>
  </property>
  <property fmtid="{D5CDD505-2E9C-101B-9397-08002B2CF9AE}" pid="7" name="PM_Qualifier">
    <vt:lpwstr/>
  </property>
  <property fmtid="{D5CDD505-2E9C-101B-9397-08002B2CF9AE}" pid="8" name="PM_SecurityClassification">
    <vt:lpwstr>OFFICIAL:Sensitive</vt:lpwstr>
  </property>
  <property fmtid="{D5CDD505-2E9C-101B-9397-08002B2CF9AE}" pid="9" name="PM_InsertionValue">
    <vt:lpwstr>OFFICIAL: Sensitive</vt:lpwstr>
  </property>
  <property fmtid="{D5CDD505-2E9C-101B-9397-08002B2CF9AE}" pid="10" name="PM_Originating_FileId">
    <vt:lpwstr>75D107E132444994A3129A36FFA5AFCB</vt:lpwstr>
  </property>
  <property fmtid="{D5CDD505-2E9C-101B-9397-08002B2CF9AE}" pid="11" name="PM_ProtectiveMarkingValue_Footer">
    <vt:lpwstr>OFFICIAL: Sensitive</vt:lpwstr>
  </property>
  <property fmtid="{D5CDD505-2E9C-101B-9397-08002B2CF9AE}" pid="12" name="PM_Originator_Hash_SHA1">
    <vt:lpwstr>9C5BD891B192AE45BBFB9CAABF67DF0A35ABBFAE</vt:lpwstr>
  </property>
  <property fmtid="{D5CDD505-2E9C-101B-9397-08002B2CF9AE}" pid="13" name="PM_OriginationTimeStamp">
    <vt:lpwstr>2023-06-09T06:43:19Z</vt:lpwstr>
  </property>
  <property fmtid="{D5CDD505-2E9C-101B-9397-08002B2CF9AE}" pid="14" name="PM_ProtectiveMarkingValue_Header">
    <vt:lpwstr>OFFICIAL: Sensitive</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 Sensitive</vt:lpwstr>
  </property>
  <property fmtid="{D5CDD505-2E9C-101B-9397-08002B2CF9AE}" pid="21" name="PMUuid">
    <vt:lpwstr>EE98687A-19B3-51E0-A29A-CB59B2B324BA</vt:lpwstr>
  </property>
  <property fmtid="{D5CDD505-2E9C-101B-9397-08002B2CF9AE}" pid="22" name="PMUuidVer">
    <vt:lpwstr>2022.1</vt:lpwstr>
  </property>
  <property fmtid="{D5CDD505-2E9C-101B-9397-08002B2CF9AE}" pid="23" name="PM_Hash_Version">
    <vt:lpwstr>2018.0</vt:lpwstr>
  </property>
  <property fmtid="{D5CDD505-2E9C-101B-9397-08002B2CF9AE}" pid="24" name="PM_Hash_Salt_Prev">
    <vt:lpwstr>380720494DDD85BEDA455E7E426ED0E3</vt:lpwstr>
  </property>
  <property fmtid="{D5CDD505-2E9C-101B-9397-08002B2CF9AE}" pid="25" name="PM_Hash_Salt">
    <vt:lpwstr>4FE6968DA06089C2905D3ACEB2004B4C</vt:lpwstr>
  </property>
  <property fmtid="{D5CDD505-2E9C-101B-9397-08002B2CF9AE}" pid="26" name="PM_Hash_SHA1">
    <vt:lpwstr>E9AFE2C2E6B22DAA60BF386A5FE30322573A7C97</vt:lpwstr>
  </property>
  <property fmtid="{D5CDD505-2E9C-101B-9397-08002B2CF9AE}" pid="27" name="PM_OriginatorUserAccountName_SHA256">
    <vt:lpwstr>0BE0ED1EEFF7E6BEEEFB3DE93D93B13EA44F9053ECE604C57D387A414D601707</vt:lpwstr>
  </property>
  <property fmtid="{D5CDD505-2E9C-101B-9397-08002B2CF9AE}" pid="28" name="PM_OriginatorDomainName_SHA256">
    <vt:lpwstr>6F3591835F3B2A8A025B00B5BA6418010DA3A17C9C26EA9C049FFD28039489A2</vt:lpwstr>
  </property>
  <property fmtid="{D5CDD505-2E9C-101B-9397-08002B2CF9AE}" pid="29" name="PM_MinimumSecurityClassification">
    <vt:lpwstr/>
  </property>
  <property fmtid="{D5CDD505-2E9C-101B-9397-08002B2CF9AE}" pid="30" name="PM_SecurityClassification_Prev">
    <vt:lpwstr>OFFICIAL:Sensitive</vt:lpwstr>
  </property>
  <property fmtid="{D5CDD505-2E9C-101B-9397-08002B2CF9AE}" pid="31" name="PM_Qualifier_Prev">
    <vt:lpwstr/>
  </property>
  <property fmtid="{D5CDD505-2E9C-101B-9397-08002B2CF9AE}" pid="32" name="MSIP_Label_4f288355-fb4c-44cd-b9ca-40cfc2aee5f8_Enabled">
    <vt:lpwstr>true</vt:lpwstr>
  </property>
  <property fmtid="{D5CDD505-2E9C-101B-9397-08002B2CF9AE}" pid="33" name="MSIP_Label_4f288355-fb4c-44cd-b9ca-40cfc2aee5f8_SetDate">
    <vt:lpwstr>2023-03-23T03:53:13Z</vt:lpwstr>
  </property>
  <property fmtid="{D5CDD505-2E9C-101B-9397-08002B2CF9AE}" pid="34" name="MSIP_Label_4f288355-fb4c-44cd-b9ca-40cfc2aee5f8_Method">
    <vt:lpwstr>Standard</vt:lpwstr>
  </property>
  <property fmtid="{D5CDD505-2E9C-101B-9397-08002B2CF9AE}" pid="35" name="MSIP_Label_4f288355-fb4c-44cd-b9ca-40cfc2aee5f8_Name">
    <vt:lpwstr>Non Sensitive_1</vt:lpwstr>
  </property>
  <property fmtid="{D5CDD505-2E9C-101B-9397-08002B2CF9AE}" pid="36" name="MSIP_Label_4f288355-fb4c-44cd-b9ca-40cfc2aee5f8_SiteId">
    <vt:lpwstr>0b11c524-9a1c-4e1b-84cb-6336aefc2243</vt:lpwstr>
  </property>
  <property fmtid="{D5CDD505-2E9C-101B-9397-08002B2CF9AE}" pid="37" name="MSIP_Label_4f288355-fb4c-44cd-b9ca-40cfc2aee5f8_ActionId">
    <vt:lpwstr>0d9db7cf-369d-47b7-8620-e883519b6423</vt:lpwstr>
  </property>
  <property fmtid="{D5CDD505-2E9C-101B-9397-08002B2CF9AE}" pid="38" name="MSIP_Label_4f288355-fb4c-44cd-b9ca-40cfc2aee5f8_ContentBits">
    <vt:lpwstr>0</vt:lpwstr>
  </property>
  <property fmtid="{D5CDD505-2E9C-101B-9397-08002B2CF9AE}" pid="39" name="MSIP_Label_5fb5a609-35f0-4682-b268-f16b8cb0fbea_Enabled">
    <vt:lpwstr>true</vt:lpwstr>
  </property>
  <property fmtid="{D5CDD505-2E9C-101B-9397-08002B2CF9AE}" pid="40" name="MSIP_Label_5fb5a609-35f0-4682-b268-f16b8cb0fbea_SetDate">
    <vt:lpwstr>2023-06-06T01:23:57Z</vt:lpwstr>
  </property>
  <property fmtid="{D5CDD505-2E9C-101B-9397-08002B2CF9AE}" pid="41" name="MSIP_Label_5fb5a609-35f0-4682-b268-f16b8cb0fbea_Method">
    <vt:lpwstr>Privileged</vt:lpwstr>
  </property>
  <property fmtid="{D5CDD505-2E9C-101B-9397-08002B2CF9AE}" pid="42" name="MSIP_Label_5fb5a609-35f0-4682-b268-f16b8cb0fbea_Name">
    <vt:lpwstr>RESTRICTED</vt:lpwstr>
  </property>
  <property fmtid="{D5CDD505-2E9C-101B-9397-08002B2CF9AE}" pid="43" name="MSIP_Label_5fb5a609-35f0-4682-b268-f16b8cb0fbea_SiteId">
    <vt:lpwstr>78b2bd11-e42b-47ea-b011-2e04c3af5ec1</vt:lpwstr>
  </property>
  <property fmtid="{D5CDD505-2E9C-101B-9397-08002B2CF9AE}" pid="44" name="MSIP_Label_5fb5a609-35f0-4682-b268-f16b8cb0fbea_ActionId">
    <vt:lpwstr>974c482b-e295-4a72-9a40-2caad152b9bf</vt:lpwstr>
  </property>
  <property fmtid="{D5CDD505-2E9C-101B-9397-08002B2CF9AE}" pid="45" name="MSIP_Label_5fb5a609-35f0-4682-b268-f16b8cb0fbea_ContentBits">
    <vt:lpwstr>0</vt:lpwstr>
  </property>
  <property fmtid="{D5CDD505-2E9C-101B-9397-08002B2CF9AE}" pid="46" name="MediaServiceImageTags">
    <vt:lpwstr/>
  </property>
</Properties>
</file>