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0A73" w14:textId="0F11658C" w:rsidR="00B60C1E" w:rsidDel="008A7C7C" w:rsidRDefault="00E864BA" w:rsidP="00097F4C">
      <w:pPr>
        <w:spacing w:line="360" w:lineRule="auto"/>
        <w:jc w:val="center"/>
        <w:rPr>
          <w:del w:id="0" w:author="Safarwan Mohd Suhaimi" w:date="2022-02-09T11:09:00Z"/>
          <w:b/>
        </w:rPr>
      </w:pPr>
      <w:del w:id="1" w:author="Safarwan Mohd Suhaimi" w:date="2022-02-09T11:09:00Z">
        <w:r w:rsidRPr="00097F4C" w:rsidDel="008A7C7C">
          <w:rPr>
            <w:b/>
          </w:rPr>
          <w:delText>EXECUTIVE SUMMARY</w:delText>
        </w:r>
      </w:del>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
      <w:tr w:rsidR="00D47D54" w:rsidRPr="005B2956" w:rsidDel="008A7C7C" w14:paraId="1177DFC9" w14:textId="718D93D8" w:rsidTr="00B47189">
        <w:trPr>
          <w:trHeight w:val="795"/>
          <w:del w:id="2"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hideMark/>
          </w:tcPr>
          <w:p w14:paraId="1B244EFB" w14:textId="7E9F69AF" w:rsidR="00D47D54" w:rsidRPr="005B2956" w:rsidDel="008A7C7C" w:rsidRDefault="00D47D54" w:rsidP="00B47189">
            <w:pPr>
              <w:spacing w:before="120" w:after="120" w:line="276" w:lineRule="auto"/>
              <w:rPr>
                <w:del w:id="3" w:author="Safarwan Mohd Suhaimi" w:date="2022-02-09T11:09:00Z"/>
                <w:b/>
                <w:sz w:val="22"/>
                <w:szCs w:val="22"/>
                <w:lang w:val="ms-MY"/>
              </w:rPr>
            </w:pPr>
            <w:del w:id="4" w:author="Safarwan Mohd Suhaimi" w:date="2022-02-09T11:09:00Z">
              <w:r w:rsidRPr="005B2956" w:rsidDel="008A7C7C">
                <w:rPr>
                  <w:b/>
                  <w:sz w:val="22"/>
                  <w:szCs w:val="22"/>
                  <w:lang w:val="ms-MY"/>
                </w:rPr>
                <w:delText xml:space="preserve">TAJUK    </w:delText>
              </w:r>
            </w:del>
          </w:p>
          <w:p w14:paraId="5AF6A1B6" w14:textId="3E8BBEA9" w:rsidR="00D47D54" w:rsidRPr="005B2956" w:rsidDel="008A7C7C" w:rsidRDefault="00D47D54" w:rsidP="00B47189">
            <w:pPr>
              <w:spacing w:before="120" w:after="120" w:line="276" w:lineRule="auto"/>
              <w:jc w:val="both"/>
              <w:rPr>
                <w:del w:id="5" w:author="Safarwan Mohd Suhaimi" w:date="2022-02-09T11:09:00Z"/>
                <w:sz w:val="22"/>
                <w:szCs w:val="22"/>
                <w:lang w:val="ms-MY"/>
              </w:rPr>
            </w:pPr>
            <w:del w:id="6" w:author="Safarwan Mohd Suhaimi" w:date="2022-02-09T11:09:00Z">
              <w:r w:rsidRPr="005B2956" w:rsidDel="008A7C7C">
                <w:rPr>
                  <w:sz w:val="22"/>
                  <w:szCs w:val="22"/>
                  <w:lang w:val="ms-MY"/>
                </w:rPr>
                <w:delText>Keterangan: Tajuk Projek/ Cadangan</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42A6BB9A" w14:textId="20C6468F" w:rsidR="00D47D54" w:rsidRPr="00D53B32" w:rsidDel="008A7C7C" w:rsidRDefault="00D47D54" w:rsidP="00B47189">
            <w:pPr>
              <w:spacing w:line="276" w:lineRule="auto"/>
              <w:jc w:val="both"/>
              <w:rPr>
                <w:del w:id="7" w:author="Safarwan Mohd Suhaimi" w:date="2022-02-09T11:09:00Z"/>
              </w:rPr>
            </w:pPr>
            <w:bookmarkStart w:id="8" w:name="_Hlk95125467"/>
            <w:del w:id="9" w:author="Safarwan Mohd Suhaimi" w:date="2022-02-09T11:09:00Z">
              <w:r w:rsidRPr="00D47D54" w:rsidDel="008A7C7C">
                <w:rPr>
                  <w:sz w:val="22"/>
                  <w:szCs w:val="22"/>
                  <w:lang w:val="ms-MY"/>
                </w:rPr>
                <w:delText xml:space="preserve">Collaboration program with Ministry of Health (MOH) on Supply and </w:delText>
              </w:r>
              <w:r w:rsidR="00BF717F" w:rsidDel="008A7C7C">
                <w:rPr>
                  <w:sz w:val="22"/>
                  <w:szCs w:val="22"/>
                  <w:lang w:val="ms-MY"/>
                </w:rPr>
                <w:delText>D</w:delText>
              </w:r>
              <w:r w:rsidRPr="00D47D54" w:rsidDel="008A7C7C">
                <w:rPr>
                  <w:sz w:val="22"/>
                  <w:szCs w:val="22"/>
                  <w:lang w:val="ms-MY"/>
                </w:rPr>
                <w:delText xml:space="preserve">emand </w:delText>
              </w:r>
              <w:r w:rsidR="00BF717F" w:rsidDel="008A7C7C">
                <w:rPr>
                  <w:sz w:val="22"/>
                  <w:szCs w:val="22"/>
                  <w:lang w:val="ms-MY"/>
                </w:rPr>
                <w:delText>S</w:delText>
              </w:r>
              <w:r w:rsidRPr="00D47D54" w:rsidDel="008A7C7C">
                <w:rPr>
                  <w:sz w:val="22"/>
                  <w:szCs w:val="22"/>
                  <w:lang w:val="ms-MY"/>
                </w:rPr>
                <w:delText xml:space="preserve">tudy </w:delText>
              </w:r>
              <w:r w:rsidR="00F809D4" w:rsidRPr="00D47D54" w:rsidDel="008A7C7C">
                <w:rPr>
                  <w:sz w:val="22"/>
                  <w:szCs w:val="22"/>
                  <w:lang w:val="ms-MY"/>
                </w:rPr>
                <w:delText xml:space="preserve">to </w:delText>
              </w:r>
              <w:r w:rsidR="00BF717F" w:rsidDel="008A7C7C">
                <w:rPr>
                  <w:sz w:val="22"/>
                  <w:szCs w:val="22"/>
                  <w:lang w:val="ms-MY"/>
                </w:rPr>
                <w:delText>A</w:delText>
              </w:r>
              <w:r w:rsidR="00F809D4" w:rsidRPr="00D47D54" w:rsidDel="008A7C7C">
                <w:rPr>
                  <w:sz w:val="22"/>
                  <w:szCs w:val="22"/>
                  <w:lang w:val="ms-MY"/>
                </w:rPr>
                <w:delText xml:space="preserve">ccelerate </w:delText>
              </w:r>
              <w:r w:rsidR="00BF717F" w:rsidDel="008A7C7C">
                <w:rPr>
                  <w:sz w:val="22"/>
                  <w:szCs w:val="22"/>
                  <w:lang w:val="ms-MY"/>
                </w:rPr>
                <w:delText>I</w:delText>
              </w:r>
              <w:r w:rsidR="00F809D4" w:rsidRPr="00D47D54" w:rsidDel="008A7C7C">
                <w:rPr>
                  <w:sz w:val="22"/>
                  <w:szCs w:val="22"/>
                  <w:lang w:val="ms-MY"/>
                </w:rPr>
                <w:delText xml:space="preserve">ncrease of </w:delText>
              </w:r>
              <w:r w:rsidR="0029555D" w:rsidDel="008A7C7C">
                <w:rPr>
                  <w:sz w:val="22"/>
                  <w:szCs w:val="22"/>
                  <w:lang w:val="ms-MY"/>
                </w:rPr>
                <w:delText>S</w:delText>
              </w:r>
              <w:r w:rsidR="00F809D4" w:rsidRPr="00D47D54" w:rsidDel="008A7C7C">
                <w:rPr>
                  <w:sz w:val="22"/>
                  <w:szCs w:val="22"/>
                  <w:lang w:val="ms-MY"/>
                </w:rPr>
                <w:delText>pecialist</w:delText>
              </w:r>
              <w:r w:rsidR="00F809D4" w:rsidDel="008A7C7C">
                <w:rPr>
                  <w:sz w:val="22"/>
                  <w:szCs w:val="22"/>
                  <w:lang w:val="ms-MY"/>
                </w:rPr>
                <w:delText xml:space="preserve"> </w:delText>
              </w:r>
              <w:r w:rsidR="0029555D" w:rsidDel="008A7C7C">
                <w:rPr>
                  <w:sz w:val="22"/>
                  <w:szCs w:val="22"/>
                  <w:lang w:val="ms-MY"/>
                </w:rPr>
                <w:delText>D</w:delText>
              </w:r>
              <w:r w:rsidR="00156E05" w:rsidDel="008A7C7C">
                <w:rPr>
                  <w:sz w:val="22"/>
                  <w:szCs w:val="22"/>
                  <w:lang w:val="ms-MY"/>
                </w:rPr>
                <w:delText xml:space="preserve">octors and </w:delText>
              </w:r>
              <w:r w:rsidR="0029555D" w:rsidDel="008A7C7C">
                <w:rPr>
                  <w:sz w:val="22"/>
                  <w:szCs w:val="22"/>
                  <w:lang w:val="ms-MY"/>
                </w:rPr>
                <w:delText>S</w:delText>
              </w:r>
              <w:r w:rsidR="00156E05" w:rsidDel="008A7C7C">
                <w:rPr>
                  <w:sz w:val="22"/>
                  <w:szCs w:val="22"/>
                  <w:lang w:val="ms-MY"/>
                </w:rPr>
                <w:delText xml:space="preserve">killed </w:delText>
              </w:r>
              <w:r w:rsidR="0029555D" w:rsidDel="008A7C7C">
                <w:rPr>
                  <w:sz w:val="22"/>
                  <w:szCs w:val="22"/>
                  <w:lang w:val="ms-MY"/>
                </w:rPr>
                <w:delText>N</w:delText>
              </w:r>
              <w:r w:rsidR="00156E05" w:rsidDel="008A7C7C">
                <w:rPr>
                  <w:sz w:val="22"/>
                  <w:szCs w:val="22"/>
                  <w:lang w:val="ms-MY"/>
                </w:rPr>
                <w:delText>urses</w:delText>
              </w:r>
              <w:r w:rsidRPr="00D47D54" w:rsidDel="008A7C7C">
                <w:rPr>
                  <w:sz w:val="22"/>
                  <w:szCs w:val="22"/>
                  <w:lang w:val="ms-MY"/>
                </w:rPr>
                <w:delText xml:space="preserve"> in </w:delText>
              </w:r>
              <w:r w:rsidR="0029555D" w:rsidDel="008A7C7C">
                <w:rPr>
                  <w:sz w:val="22"/>
                  <w:szCs w:val="22"/>
                  <w:lang w:val="ms-MY"/>
                </w:rPr>
                <w:delText>H</w:delText>
              </w:r>
              <w:r w:rsidRPr="00D47D54" w:rsidDel="008A7C7C">
                <w:rPr>
                  <w:sz w:val="22"/>
                  <w:szCs w:val="22"/>
                  <w:lang w:val="ms-MY"/>
                </w:rPr>
                <w:delText xml:space="preserve">igh </w:delText>
              </w:r>
              <w:r w:rsidR="0029555D" w:rsidDel="008A7C7C">
                <w:rPr>
                  <w:sz w:val="22"/>
                  <w:szCs w:val="22"/>
                  <w:lang w:val="ms-MY"/>
                </w:rPr>
                <w:delText>D</w:delText>
              </w:r>
              <w:r w:rsidRPr="00D47D54" w:rsidDel="008A7C7C">
                <w:rPr>
                  <w:sz w:val="22"/>
                  <w:szCs w:val="22"/>
                  <w:lang w:val="ms-MY"/>
                </w:rPr>
                <w:delText xml:space="preserve">emand </w:delText>
              </w:r>
              <w:r w:rsidR="0029555D" w:rsidDel="008A7C7C">
                <w:rPr>
                  <w:sz w:val="22"/>
                  <w:szCs w:val="22"/>
                  <w:lang w:val="ms-MY"/>
                </w:rPr>
                <w:delText>A</w:delText>
              </w:r>
              <w:r w:rsidRPr="00D47D54" w:rsidDel="008A7C7C">
                <w:rPr>
                  <w:sz w:val="22"/>
                  <w:szCs w:val="22"/>
                  <w:lang w:val="ms-MY"/>
                </w:rPr>
                <w:delText>reas</w:delText>
              </w:r>
              <w:bookmarkEnd w:id="8"/>
              <w:r w:rsidRPr="00D47D54" w:rsidDel="008A7C7C">
                <w:rPr>
                  <w:sz w:val="22"/>
                  <w:szCs w:val="22"/>
                  <w:lang w:val="ms-MY"/>
                </w:rPr>
                <w:delText>.</w:delText>
              </w:r>
            </w:del>
          </w:p>
        </w:tc>
      </w:tr>
      <w:tr w:rsidR="00D47D54" w:rsidRPr="005B2956" w:rsidDel="008A7C7C" w14:paraId="790F6B57" w14:textId="5A15481E" w:rsidTr="00B9660C">
        <w:trPr>
          <w:trHeight w:val="806"/>
          <w:del w:id="10"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3ED0D785" w14:textId="11DD824E" w:rsidR="00D47D54" w:rsidRPr="005B2956" w:rsidDel="008A7C7C" w:rsidRDefault="00D47D54" w:rsidP="00B47189">
            <w:pPr>
              <w:spacing w:before="120" w:after="120" w:line="276" w:lineRule="auto"/>
              <w:rPr>
                <w:del w:id="11" w:author="Safarwan Mohd Suhaimi" w:date="2022-02-09T11:09:00Z"/>
                <w:b/>
                <w:sz w:val="22"/>
                <w:szCs w:val="22"/>
                <w:lang w:val="ms-MY"/>
              </w:rPr>
            </w:pPr>
            <w:del w:id="12" w:author="Safarwan Mohd Suhaimi" w:date="2022-02-09T11:09:00Z">
              <w:r w:rsidRPr="005B2956" w:rsidDel="008A7C7C">
                <w:rPr>
                  <w:b/>
                  <w:sz w:val="22"/>
                  <w:szCs w:val="22"/>
                  <w:lang w:val="ms-MY"/>
                </w:rPr>
                <w:delText>TARIKH/ GARIS MASA</w:delText>
              </w:r>
            </w:del>
          </w:p>
          <w:p w14:paraId="6CE8D750" w14:textId="215112B5" w:rsidR="00D47D54" w:rsidRPr="005B2956" w:rsidDel="008A7C7C" w:rsidRDefault="00D47D54" w:rsidP="00B47189">
            <w:pPr>
              <w:spacing w:before="120" w:after="120" w:line="276" w:lineRule="auto"/>
              <w:rPr>
                <w:del w:id="13" w:author="Safarwan Mohd Suhaimi" w:date="2022-02-09T11:09:00Z"/>
                <w:b/>
                <w:sz w:val="22"/>
                <w:szCs w:val="22"/>
                <w:lang w:val="ms-MY"/>
              </w:rPr>
            </w:pPr>
            <w:del w:id="14" w:author="Safarwan Mohd Suhaimi" w:date="2022-02-09T11:09:00Z">
              <w:r w:rsidRPr="005B2956" w:rsidDel="008A7C7C">
                <w:rPr>
                  <w:color w:val="202124"/>
                  <w:sz w:val="22"/>
                  <w:szCs w:val="22"/>
                  <w:shd w:val="clear" w:color="auto" w:fill="FFFFFF"/>
                </w:rPr>
                <w:delText xml:space="preserve">Keterangan: jadual mula dan akhir pelaksanaan projek/ cadangan </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7BC6148D" w14:textId="573CFF26" w:rsidR="00D47D54" w:rsidRPr="005B2956" w:rsidDel="008A7C7C" w:rsidRDefault="00D47D54" w:rsidP="00B47189">
            <w:pPr>
              <w:spacing w:before="120" w:after="120" w:line="276" w:lineRule="auto"/>
              <w:jc w:val="both"/>
              <w:rPr>
                <w:del w:id="15" w:author="Safarwan Mohd Suhaimi" w:date="2022-02-09T11:09:00Z"/>
                <w:sz w:val="22"/>
                <w:szCs w:val="22"/>
                <w:lang w:val="ms-MY"/>
              </w:rPr>
            </w:pPr>
            <w:del w:id="16" w:author="Safarwan Mohd Suhaimi" w:date="2022-02-09T11:09:00Z">
              <w:r w:rsidDel="008A7C7C">
                <w:rPr>
                  <w:sz w:val="22"/>
                  <w:szCs w:val="22"/>
                  <w:lang w:val="ms-MY"/>
                </w:rPr>
                <w:delText>Feb 2022</w:delText>
              </w:r>
            </w:del>
          </w:p>
        </w:tc>
      </w:tr>
      <w:tr w:rsidR="00D47D54" w:rsidRPr="005B2956" w:rsidDel="008A7C7C" w14:paraId="21322947" w14:textId="27F23338" w:rsidTr="00B47189">
        <w:trPr>
          <w:trHeight w:val="795"/>
          <w:del w:id="17"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5F95EE33" w14:textId="2F85A040" w:rsidR="00D47D54" w:rsidRPr="005B2956" w:rsidDel="008A7C7C" w:rsidRDefault="00D47D54" w:rsidP="00B47189">
            <w:pPr>
              <w:spacing w:before="120" w:after="120" w:line="276" w:lineRule="auto"/>
              <w:rPr>
                <w:del w:id="18" w:author="Safarwan Mohd Suhaimi" w:date="2022-02-09T11:09:00Z"/>
                <w:b/>
                <w:sz w:val="22"/>
                <w:szCs w:val="22"/>
                <w:lang w:val="ms-MY"/>
              </w:rPr>
            </w:pPr>
            <w:del w:id="19" w:author="Safarwan Mohd Suhaimi" w:date="2022-02-09T11:09:00Z">
              <w:r w:rsidRPr="005B2956" w:rsidDel="008A7C7C">
                <w:rPr>
                  <w:b/>
                  <w:sz w:val="22"/>
                  <w:szCs w:val="22"/>
                  <w:lang w:val="ms-MY"/>
                </w:rPr>
                <w:delText>TUJUAN &amp; LATAR BELAKANG</w:delText>
              </w:r>
            </w:del>
          </w:p>
          <w:p w14:paraId="15E015A3" w14:textId="1E24AFBD" w:rsidR="00D47D54" w:rsidRPr="005B2956" w:rsidDel="008A7C7C" w:rsidRDefault="00D47D54" w:rsidP="00B47189">
            <w:pPr>
              <w:spacing w:before="120" w:after="120" w:line="276" w:lineRule="auto"/>
              <w:rPr>
                <w:del w:id="20" w:author="Safarwan Mohd Suhaimi" w:date="2022-02-09T11:09:00Z"/>
                <w:bCs/>
                <w:sz w:val="22"/>
                <w:szCs w:val="22"/>
                <w:lang w:val="ms-MY"/>
              </w:rPr>
            </w:pPr>
            <w:del w:id="21" w:author="Safarwan Mohd Suhaimi" w:date="2022-02-09T11:09:00Z">
              <w:r w:rsidRPr="005B2956" w:rsidDel="008A7C7C">
                <w:rPr>
                  <w:bCs/>
                  <w:sz w:val="22"/>
                  <w:szCs w:val="22"/>
                  <w:lang w:val="ms-MY"/>
                </w:rPr>
                <w:delText>Keterangan: tujuan dan penerangan ringkas mengenai projek</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3E522A56" w14:textId="4ADCD3D3" w:rsidR="00B17C26" w:rsidDel="008A7C7C" w:rsidRDefault="004D486D" w:rsidP="00ED3659">
            <w:pPr>
              <w:pStyle w:val="TableParagraph"/>
              <w:numPr>
                <w:ilvl w:val="0"/>
                <w:numId w:val="43"/>
              </w:numPr>
              <w:spacing w:line="276" w:lineRule="auto"/>
              <w:ind w:left="347" w:right="95"/>
              <w:jc w:val="both"/>
              <w:rPr>
                <w:del w:id="22" w:author="Safarwan Mohd Suhaimi" w:date="2022-02-09T11:09:00Z"/>
              </w:rPr>
            </w:pPr>
            <w:del w:id="23" w:author="Safarwan Mohd Suhaimi" w:date="2022-02-09T11:09:00Z">
              <w:r w:rsidRPr="004D486D" w:rsidDel="008A7C7C">
                <w:delText>The shortage of specialists and skilled nurses is one of the key challenges being faced by the private healthcare sector. To address this challenge, it is important to conduct an industry-wide study to identify and understand the root causes of the shortage of the workforce especially in high-demand areas and come up with short to long term solutions on how to resolve it. However, the lack of data available currently add on to the challenge of pinning down the areas requiring attention and decisions from the government and the private sector.</w:delText>
              </w:r>
            </w:del>
          </w:p>
          <w:p w14:paraId="1A863B4B" w14:textId="14B73141" w:rsidR="00235E4E" w:rsidDel="008A7C7C" w:rsidRDefault="00235E4E" w:rsidP="00235E4E">
            <w:pPr>
              <w:pStyle w:val="TableParagraph"/>
              <w:tabs>
                <w:tab w:val="left" w:pos="467"/>
              </w:tabs>
              <w:spacing w:line="276" w:lineRule="auto"/>
              <w:ind w:left="466" w:right="95"/>
              <w:jc w:val="both"/>
              <w:rPr>
                <w:del w:id="24" w:author="Safarwan Mohd Suhaimi" w:date="2022-02-09T11:09:00Z"/>
              </w:rPr>
            </w:pPr>
          </w:p>
          <w:p w14:paraId="712F0812" w14:textId="2B9A893F" w:rsidR="00B17C26" w:rsidDel="008A7C7C" w:rsidRDefault="007F6E94" w:rsidP="00ED3659">
            <w:pPr>
              <w:pStyle w:val="TableParagraph"/>
              <w:numPr>
                <w:ilvl w:val="0"/>
                <w:numId w:val="43"/>
              </w:numPr>
              <w:spacing w:line="276" w:lineRule="auto"/>
              <w:ind w:left="347" w:right="95"/>
              <w:jc w:val="both"/>
              <w:rPr>
                <w:del w:id="25" w:author="Safarwan Mohd Suhaimi" w:date="2022-02-09T11:09:00Z"/>
              </w:rPr>
            </w:pPr>
            <w:del w:id="26" w:author="Safarwan Mohd Suhaimi" w:date="2022-02-09T11:09:00Z">
              <w:r w:rsidRPr="007F6E94" w:rsidDel="008A7C7C">
                <w:delText xml:space="preserve">The supply and demand study to accelerate the increase of specialist doctors and skilled nurses in high-demand areas is one of the initiatives that have been endorsed by the Private Healthcare Productivity Nexus (PHPN) Governing Committee. Based on the Meeting with the Ministry of Health (MOH) and Economic Planning Unit (EPU) on 28 January 2022, </w:delText>
              </w:r>
              <w:r w:rsidDel="008A7C7C">
                <w:delText>the meeting</w:delText>
              </w:r>
              <w:r w:rsidRPr="007F6E94" w:rsidDel="008A7C7C">
                <w:delText xml:space="preserve"> agree</w:delText>
              </w:r>
              <w:r w:rsidR="00927CB3" w:rsidDel="008A7C7C">
                <w:delText>d</w:delText>
              </w:r>
              <w:r w:rsidR="00113C4A" w:rsidDel="008A7C7C">
                <w:delText xml:space="preserve"> </w:delText>
              </w:r>
              <w:r w:rsidRPr="007F6E94" w:rsidDel="008A7C7C">
                <w:delText>to have a collaboration with MOH to discuss inclusion of the MOH study’s Term of Reference</w:delText>
              </w:r>
              <w:r w:rsidR="00113C4A" w:rsidDel="008A7C7C">
                <w:delText xml:space="preserve"> (TOR)</w:delText>
              </w:r>
              <w:r w:rsidRPr="007F6E94" w:rsidDel="008A7C7C">
                <w:delText xml:space="preserve"> into the PHPN study. Two (2) workshops shall be organised where MOH, EPU and representatives from the industry will be invited.</w:delText>
              </w:r>
            </w:del>
          </w:p>
          <w:p w14:paraId="097AF716" w14:textId="628FEF0E" w:rsidR="00B17C26" w:rsidDel="008A7C7C" w:rsidRDefault="00B17C26" w:rsidP="00113C4A">
            <w:pPr>
              <w:pStyle w:val="TableParagraph"/>
              <w:tabs>
                <w:tab w:val="left" w:pos="467"/>
              </w:tabs>
              <w:spacing w:line="276" w:lineRule="auto"/>
              <w:ind w:right="95"/>
              <w:jc w:val="both"/>
              <w:rPr>
                <w:del w:id="27" w:author="Safarwan Mohd Suhaimi" w:date="2022-02-09T11:09:00Z"/>
              </w:rPr>
            </w:pPr>
          </w:p>
          <w:p w14:paraId="5571598C" w14:textId="2266DF96" w:rsidR="00ED3659" w:rsidDel="008A7C7C" w:rsidRDefault="00ED3659" w:rsidP="00ED3659">
            <w:pPr>
              <w:pStyle w:val="TableParagraph"/>
              <w:numPr>
                <w:ilvl w:val="0"/>
                <w:numId w:val="43"/>
              </w:numPr>
              <w:spacing w:line="276" w:lineRule="auto"/>
              <w:ind w:left="347" w:right="95" w:hanging="383"/>
              <w:jc w:val="both"/>
              <w:rPr>
                <w:del w:id="28" w:author="Safarwan Mohd Suhaimi" w:date="2022-02-09T11:09:00Z"/>
              </w:rPr>
            </w:pPr>
            <w:del w:id="29" w:author="Safarwan Mohd Suhaimi" w:date="2022-02-09T11:09:00Z">
              <w:r w:rsidDel="008A7C7C">
                <w:delText>The objectives of the workshop are as follows:</w:delText>
              </w:r>
            </w:del>
          </w:p>
          <w:p w14:paraId="26C8D345" w14:textId="08962EAC" w:rsidR="00ED3659" w:rsidDel="008A7C7C" w:rsidRDefault="00ED3659" w:rsidP="00ED3659">
            <w:pPr>
              <w:pStyle w:val="TableParagraph"/>
              <w:numPr>
                <w:ilvl w:val="0"/>
                <w:numId w:val="48"/>
              </w:numPr>
              <w:tabs>
                <w:tab w:val="left" w:pos="467"/>
              </w:tabs>
              <w:spacing w:line="276" w:lineRule="auto"/>
              <w:ind w:left="631" w:right="95" w:hanging="219"/>
              <w:jc w:val="both"/>
              <w:rPr>
                <w:del w:id="30" w:author="Safarwan Mohd Suhaimi" w:date="2022-02-09T11:09:00Z"/>
              </w:rPr>
            </w:pPr>
            <w:del w:id="31" w:author="Safarwan Mohd Suhaimi" w:date="2022-02-09T11:09:00Z">
              <w:r w:rsidDel="008A7C7C">
                <w:delText>To review and discuss both the TOR the Supply and Demand Study of MOH and PHPN.</w:delText>
              </w:r>
            </w:del>
          </w:p>
          <w:p w14:paraId="444B8B77" w14:textId="775C388B" w:rsidR="00D47D54" w:rsidRPr="00890E49" w:rsidDel="008A7C7C" w:rsidRDefault="00ED3659" w:rsidP="00ED3659">
            <w:pPr>
              <w:pStyle w:val="TableParagraph"/>
              <w:numPr>
                <w:ilvl w:val="0"/>
                <w:numId w:val="48"/>
              </w:numPr>
              <w:spacing w:line="276" w:lineRule="auto"/>
              <w:ind w:left="631" w:right="95" w:hanging="219"/>
              <w:jc w:val="both"/>
              <w:rPr>
                <w:del w:id="32" w:author="Safarwan Mohd Suhaimi" w:date="2022-02-09T11:09:00Z"/>
              </w:rPr>
            </w:pPr>
            <w:del w:id="33" w:author="Safarwan Mohd Suhaimi" w:date="2022-02-09T11:09:00Z">
              <w:r w:rsidDel="008A7C7C">
                <w:delText xml:space="preserve">To prepare the TOR for the revised Supply and Demand study that will be presented in the </w:delText>
              </w:r>
              <w:r w:rsidRPr="00ED3659" w:rsidDel="008A7C7C">
                <w:rPr>
                  <w:i/>
                  <w:iCs/>
                </w:rPr>
                <w:delText>Lembaga Perolehan</w:delText>
              </w:r>
              <w:r w:rsidDel="008A7C7C">
                <w:delText xml:space="preserve"> Meeting.</w:delText>
              </w:r>
            </w:del>
          </w:p>
        </w:tc>
      </w:tr>
      <w:tr w:rsidR="00D47D54" w:rsidRPr="005B2956" w:rsidDel="008A7C7C" w14:paraId="365A47CE" w14:textId="38D861D1" w:rsidTr="00B47189">
        <w:trPr>
          <w:trHeight w:val="795"/>
          <w:del w:id="34"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1C66427E" w14:textId="507A88A5" w:rsidR="00D47D54" w:rsidRPr="005B2956" w:rsidDel="008A7C7C" w:rsidRDefault="00D47D54" w:rsidP="00B47189">
            <w:pPr>
              <w:spacing w:before="120" w:after="120" w:line="276" w:lineRule="auto"/>
              <w:rPr>
                <w:del w:id="35" w:author="Safarwan Mohd Suhaimi" w:date="2022-02-09T11:09:00Z"/>
                <w:b/>
                <w:sz w:val="22"/>
                <w:szCs w:val="22"/>
                <w:lang w:val="ms-MY"/>
              </w:rPr>
            </w:pPr>
            <w:del w:id="36" w:author="Safarwan Mohd Suhaimi" w:date="2022-02-09T11:09:00Z">
              <w:r w:rsidRPr="005B2956" w:rsidDel="008A7C7C">
                <w:rPr>
                  <w:b/>
                  <w:sz w:val="22"/>
                  <w:szCs w:val="22"/>
                  <w:lang w:val="ms-MY"/>
                </w:rPr>
                <w:delText>KAEDAH PELAKSANAAN</w:delText>
              </w:r>
            </w:del>
          </w:p>
          <w:p w14:paraId="1A118A02" w14:textId="2C28A358" w:rsidR="00D47D54" w:rsidRPr="005B2956" w:rsidDel="008A7C7C" w:rsidRDefault="00D47D54" w:rsidP="00B47189">
            <w:pPr>
              <w:spacing w:before="120" w:after="120" w:line="276" w:lineRule="auto"/>
              <w:rPr>
                <w:del w:id="37" w:author="Safarwan Mohd Suhaimi" w:date="2022-02-09T11:09:00Z"/>
                <w:b/>
                <w:sz w:val="22"/>
                <w:szCs w:val="22"/>
                <w:lang w:val="ms-MY"/>
              </w:rPr>
            </w:pPr>
            <w:del w:id="38" w:author="Safarwan Mohd Suhaimi" w:date="2022-02-09T11:09:00Z">
              <w:r w:rsidRPr="005B2956" w:rsidDel="008A7C7C">
                <w:rPr>
                  <w:bCs/>
                  <w:sz w:val="22"/>
                  <w:szCs w:val="22"/>
                  <w:lang w:val="ms-MY"/>
                </w:rPr>
                <w:delText>Keterangan: kaedah yang perlu dilakukan bagi melaksanakan projek</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424DB69D" w14:textId="18A3A8FB" w:rsidR="001306AA" w:rsidDel="008A7C7C" w:rsidRDefault="001306AA" w:rsidP="001306AA">
            <w:pPr>
              <w:pStyle w:val="BodyText"/>
              <w:widowControl w:val="0"/>
              <w:numPr>
                <w:ilvl w:val="0"/>
                <w:numId w:val="50"/>
              </w:numPr>
              <w:autoSpaceDE w:val="0"/>
              <w:autoSpaceDN w:val="0"/>
              <w:spacing w:before="1"/>
              <w:jc w:val="left"/>
              <w:rPr>
                <w:del w:id="39" w:author="Safarwan Mohd Suhaimi" w:date="2022-02-09T11:09:00Z"/>
                <w:sz w:val="22"/>
                <w:szCs w:val="22"/>
                <w:lang w:val="ms-MY"/>
              </w:rPr>
            </w:pPr>
            <w:del w:id="40" w:author="Safarwan Mohd Suhaimi" w:date="2022-02-09T11:09:00Z">
              <w:r w:rsidDel="008A7C7C">
                <w:rPr>
                  <w:sz w:val="22"/>
                  <w:szCs w:val="22"/>
                  <w:lang w:val="ms-MY"/>
                </w:rPr>
                <w:delText xml:space="preserve">Workshop to be conducted physically </w:delText>
              </w:r>
            </w:del>
          </w:p>
          <w:p w14:paraId="31521E1F" w14:textId="2745B909" w:rsidR="00D47D54" w:rsidRPr="001306AA" w:rsidDel="008A7C7C" w:rsidRDefault="001306AA" w:rsidP="001E4D77">
            <w:pPr>
              <w:pStyle w:val="BodyText"/>
              <w:widowControl w:val="0"/>
              <w:numPr>
                <w:ilvl w:val="0"/>
                <w:numId w:val="50"/>
              </w:numPr>
              <w:autoSpaceDE w:val="0"/>
              <w:autoSpaceDN w:val="0"/>
              <w:spacing w:before="1"/>
              <w:jc w:val="left"/>
              <w:rPr>
                <w:del w:id="41" w:author="Safarwan Mohd Suhaimi" w:date="2022-02-09T11:09:00Z"/>
                <w:sz w:val="22"/>
                <w:szCs w:val="22"/>
                <w:lang w:val="ms-MY"/>
              </w:rPr>
            </w:pPr>
            <w:del w:id="42" w:author="Safarwan Mohd Suhaimi" w:date="2022-02-09T11:09:00Z">
              <w:r w:rsidDel="008A7C7C">
                <w:rPr>
                  <w:sz w:val="22"/>
                  <w:szCs w:val="22"/>
                  <w:lang w:val="ms-MY"/>
                </w:rPr>
                <w:delText>will be followed</w:delText>
              </w:r>
              <w:r w:rsidR="009D272D" w:rsidRPr="001306AA" w:rsidDel="008A7C7C">
                <w:rPr>
                  <w:sz w:val="22"/>
                  <w:szCs w:val="22"/>
                  <w:lang w:val="ms-MY"/>
                </w:rPr>
                <w:delText xml:space="preserve"> with strict adherence to SOP</w:delText>
              </w:r>
            </w:del>
          </w:p>
        </w:tc>
      </w:tr>
      <w:tr w:rsidR="00D47D54" w:rsidRPr="005B2956" w:rsidDel="008A7C7C" w14:paraId="5F655DA5" w14:textId="51511492" w:rsidTr="00B47189">
        <w:trPr>
          <w:trHeight w:val="795"/>
          <w:del w:id="43"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40817AAF" w14:textId="0DC6D31E" w:rsidR="00D47D54" w:rsidRPr="005B2956" w:rsidDel="008A7C7C" w:rsidRDefault="00D47D54" w:rsidP="00B47189">
            <w:pPr>
              <w:spacing w:before="120" w:after="120" w:line="276" w:lineRule="auto"/>
              <w:rPr>
                <w:del w:id="44" w:author="Safarwan Mohd Suhaimi" w:date="2022-02-09T11:09:00Z"/>
                <w:b/>
                <w:sz w:val="22"/>
                <w:szCs w:val="22"/>
                <w:lang w:val="ms-MY"/>
              </w:rPr>
            </w:pPr>
            <w:del w:id="45" w:author="Safarwan Mohd Suhaimi" w:date="2022-02-09T11:09:00Z">
              <w:r w:rsidRPr="005B2956" w:rsidDel="008A7C7C">
                <w:rPr>
                  <w:b/>
                  <w:i/>
                  <w:iCs/>
                  <w:sz w:val="22"/>
                  <w:szCs w:val="22"/>
                  <w:lang w:val="ms-MY"/>
                </w:rPr>
                <w:delText>STAKEHOLDERS</w:delText>
              </w:r>
              <w:r w:rsidRPr="005B2956" w:rsidDel="008A7C7C">
                <w:rPr>
                  <w:b/>
                  <w:sz w:val="22"/>
                  <w:szCs w:val="22"/>
                  <w:lang w:val="ms-MY"/>
                </w:rPr>
                <w:delText>/ PIHAK BERKEPENTINGAN</w:delText>
              </w:r>
            </w:del>
          </w:p>
          <w:p w14:paraId="424C650A" w14:textId="07A2F2CA" w:rsidR="00D47D54" w:rsidRPr="005B2956" w:rsidDel="008A7C7C" w:rsidRDefault="00D47D54" w:rsidP="00B47189">
            <w:pPr>
              <w:spacing w:before="120" w:after="120" w:line="276" w:lineRule="auto"/>
              <w:rPr>
                <w:del w:id="46" w:author="Safarwan Mohd Suhaimi" w:date="2022-02-09T11:09:00Z"/>
                <w:b/>
                <w:sz w:val="22"/>
                <w:szCs w:val="22"/>
                <w:lang w:val="ms-MY"/>
              </w:rPr>
            </w:pPr>
            <w:del w:id="47" w:author="Safarwan Mohd Suhaimi" w:date="2022-02-09T11:09:00Z">
              <w:r w:rsidRPr="005B2956" w:rsidDel="008A7C7C">
                <w:rPr>
                  <w:sz w:val="22"/>
                  <w:szCs w:val="22"/>
                  <w:lang w:val="ms-MY"/>
                </w:rPr>
                <w:delText>Keterangan: pihak atau kumpulan yang menerima kesan positif mahupun negatif daripada projek yang dijalankan</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07CD05D4" w14:textId="2BC5761E" w:rsidR="00D47D54" w:rsidRPr="005B2956" w:rsidDel="008A7C7C" w:rsidRDefault="00D47D54" w:rsidP="00B47189">
            <w:pPr>
              <w:spacing w:before="120" w:after="120" w:line="276" w:lineRule="auto"/>
              <w:jc w:val="both"/>
              <w:rPr>
                <w:del w:id="48" w:author="Safarwan Mohd Suhaimi" w:date="2022-02-09T11:09:00Z"/>
                <w:sz w:val="22"/>
                <w:szCs w:val="22"/>
                <w:lang w:val="ms-MY"/>
              </w:rPr>
            </w:pPr>
            <w:del w:id="49" w:author="Safarwan Mohd Suhaimi" w:date="2022-02-09T11:09:00Z">
              <w:r w:rsidDel="008A7C7C">
                <w:rPr>
                  <w:sz w:val="22"/>
                  <w:szCs w:val="22"/>
                  <w:lang w:val="ms-MY"/>
                </w:rPr>
                <w:delText>PHPN</w:delText>
              </w:r>
              <w:r w:rsidRPr="005B2956" w:rsidDel="008A7C7C">
                <w:rPr>
                  <w:sz w:val="22"/>
                  <w:szCs w:val="22"/>
                  <w:lang w:val="ms-MY"/>
                </w:rPr>
                <w:delText xml:space="preserve"> industry players</w:delText>
              </w:r>
              <w:r w:rsidDel="008A7C7C">
                <w:rPr>
                  <w:sz w:val="22"/>
                  <w:szCs w:val="22"/>
                  <w:lang w:val="ms-MY"/>
                </w:rPr>
                <w:delText>; associations, related Ministries and agencies</w:delText>
              </w:r>
              <w:r w:rsidR="003F1254" w:rsidDel="008A7C7C">
                <w:rPr>
                  <w:sz w:val="22"/>
                  <w:szCs w:val="22"/>
                  <w:lang w:val="ms-MY"/>
                </w:rPr>
                <w:delText xml:space="preserve"> (</w:delText>
              </w:r>
              <w:r w:rsidR="003F1254" w:rsidRPr="003F1254" w:rsidDel="008A7C7C">
                <w:rPr>
                  <w:sz w:val="22"/>
                  <w:szCs w:val="22"/>
                  <w:lang w:val="ms-MY"/>
                </w:rPr>
                <w:delText>MOH, IMU, APHM, EPU</w:delText>
              </w:r>
              <w:r w:rsidR="003F1254" w:rsidDel="008A7C7C">
                <w:rPr>
                  <w:sz w:val="22"/>
                  <w:szCs w:val="22"/>
                  <w:lang w:val="ms-MY"/>
                </w:rPr>
                <w:delText>)</w:delText>
              </w:r>
            </w:del>
          </w:p>
        </w:tc>
      </w:tr>
      <w:tr w:rsidR="00D47D54" w:rsidRPr="005B2956" w:rsidDel="008A7C7C" w14:paraId="3B68AAEE" w14:textId="20D5A5AF" w:rsidTr="00B47189">
        <w:trPr>
          <w:trHeight w:val="795"/>
          <w:del w:id="50"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4EC675A8" w14:textId="795F18D4" w:rsidR="00D47D54" w:rsidRPr="005B2956" w:rsidDel="008A7C7C" w:rsidRDefault="00D47D54" w:rsidP="00B47189">
            <w:pPr>
              <w:spacing w:before="120" w:after="120" w:line="276" w:lineRule="auto"/>
              <w:rPr>
                <w:del w:id="51" w:author="Safarwan Mohd Suhaimi" w:date="2022-02-09T11:09:00Z"/>
                <w:b/>
                <w:sz w:val="22"/>
                <w:szCs w:val="22"/>
                <w:lang w:val="ms-MY"/>
              </w:rPr>
            </w:pPr>
            <w:del w:id="52" w:author="Safarwan Mohd Suhaimi" w:date="2022-02-09T11:09:00Z">
              <w:r w:rsidRPr="005B2956" w:rsidDel="008A7C7C">
                <w:rPr>
                  <w:b/>
                  <w:sz w:val="22"/>
                  <w:szCs w:val="22"/>
                  <w:lang w:val="ms-MY"/>
                </w:rPr>
                <w:delText xml:space="preserve">JANGKAAN HASIL/ </w:delText>
              </w:r>
              <w:r w:rsidRPr="005B2956" w:rsidDel="008A7C7C">
                <w:rPr>
                  <w:b/>
                  <w:i/>
                  <w:iCs/>
                  <w:sz w:val="22"/>
                  <w:szCs w:val="22"/>
                  <w:lang w:val="ms-MY"/>
                </w:rPr>
                <w:delText>OUTCOME</w:delText>
              </w:r>
            </w:del>
          </w:p>
          <w:p w14:paraId="2E9C8B65" w14:textId="050D40B8" w:rsidR="00D47D54" w:rsidRPr="005B2956" w:rsidDel="008A7C7C" w:rsidRDefault="00D47D54" w:rsidP="00B47189">
            <w:pPr>
              <w:spacing w:before="120" w:after="120" w:line="276" w:lineRule="auto"/>
              <w:rPr>
                <w:del w:id="53" w:author="Safarwan Mohd Suhaimi" w:date="2022-02-09T11:09:00Z"/>
                <w:bCs/>
                <w:sz w:val="22"/>
                <w:szCs w:val="22"/>
                <w:lang w:val="ms-MY"/>
              </w:rPr>
            </w:pPr>
            <w:del w:id="54" w:author="Safarwan Mohd Suhaimi" w:date="2022-02-09T11:09:00Z">
              <w:r w:rsidRPr="005B2956" w:rsidDel="008A7C7C">
                <w:rPr>
                  <w:bCs/>
                  <w:sz w:val="22"/>
                  <w:szCs w:val="22"/>
                  <w:lang w:val="ms-MY"/>
                </w:rPr>
                <w:delText xml:space="preserve">Keterangan: apa yang MPC perlu capai/ faedah-faedah jangka pendek dan jangka panjang hasil dari intervensi projek/ cadangan </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33B17F2D" w14:textId="735862DD" w:rsidR="00D47D54" w:rsidRPr="004F7B66" w:rsidDel="008A7C7C" w:rsidRDefault="003F1254" w:rsidP="003F1254">
            <w:pPr>
              <w:pStyle w:val="BodyText"/>
              <w:widowControl w:val="0"/>
              <w:autoSpaceDE w:val="0"/>
              <w:autoSpaceDN w:val="0"/>
              <w:spacing w:before="1"/>
              <w:jc w:val="left"/>
              <w:rPr>
                <w:del w:id="55" w:author="Safarwan Mohd Suhaimi" w:date="2022-02-09T11:09:00Z"/>
                <w:sz w:val="22"/>
                <w:szCs w:val="22"/>
                <w:lang w:val="ms-MY"/>
              </w:rPr>
            </w:pPr>
            <w:del w:id="56" w:author="Safarwan Mohd Suhaimi" w:date="2022-02-09T11:09:00Z">
              <w:r w:rsidRPr="003F1254" w:rsidDel="008A7C7C">
                <w:rPr>
                  <w:sz w:val="22"/>
                  <w:szCs w:val="22"/>
                  <w:lang w:val="ms-MY"/>
                </w:rPr>
                <w:delText>Increase the number of specialist Doctor and Skill Nurses in high demand areas</w:delText>
              </w:r>
            </w:del>
          </w:p>
        </w:tc>
      </w:tr>
      <w:tr w:rsidR="00D47D54" w:rsidRPr="005B2956" w:rsidDel="008A7C7C" w14:paraId="23CEE1E4" w14:textId="2A8B36D5" w:rsidTr="00B47189">
        <w:trPr>
          <w:trHeight w:val="795"/>
          <w:del w:id="57"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39722E2C" w14:textId="5E0FDD76" w:rsidR="00D47D54" w:rsidRPr="005B2956" w:rsidDel="008A7C7C" w:rsidRDefault="00D47D54" w:rsidP="00B47189">
            <w:pPr>
              <w:spacing w:before="120" w:after="120" w:line="276" w:lineRule="auto"/>
              <w:rPr>
                <w:del w:id="58" w:author="Safarwan Mohd Suhaimi" w:date="2022-02-09T11:09:00Z"/>
                <w:b/>
                <w:sz w:val="22"/>
                <w:szCs w:val="22"/>
                <w:lang w:val="ms-MY"/>
              </w:rPr>
            </w:pPr>
            <w:del w:id="59" w:author="Safarwan Mohd Suhaimi" w:date="2022-02-09T11:09:00Z">
              <w:r w:rsidRPr="005B2956" w:rsidDel="008A7C7C">
                <w:rPr>
                  <w:b/>
                  <w:sz w:val="22"/>
                  <w:szCs w:val="22"/>
                  <w:lang w:val="ms-MY"/>
                </w:rPr>
                <w:delText>JANGKAAN OUTPUT</w:delText>
              </w:r>
            </w:del>
          </w:p>
          <w:p w14:paraId="6C623349" w14:textId="72770E21" w:rsidR="00D47D54" w:rsidRPr="005B2956" w:rsidDel="008A7C7C" w:rsidRDefault="00D47D54" w:rsidP="00B47189">
            <w:pPr>
              <w:spacing w:before="120" w:after="120" w:line="276" w:lineRule="auto"/>
              <w:rPr>
                <w:del w:id="60" w:author="Safarwan Mohd Suhaimi" w:date="2022-02-09T11:09:00Z"/>
                <w:bCs/>
                <w:sz w:val="22"/>
                <w:szCs w:val="22"/>
                <w:lang w:val="ms-MY"/>
              </w:rPr>
            </w:pPr>
            <w:del w:id="61" w:author="Safarwan Mohd Suhaimi" w:date="2022-02-09T11:09:00Z">
              <w:r w:rsidRPr="005B2956" w:rsidDel="008A7C7C">
                <w:rPr>
                  <w:bCs/>
                  <w:sz w:val="22"/>
                  <w:szCs w:val="22"/>
                  <w:lang w:val="ms-MY"/>
                </w:rPr>
                <w:delText xml:space="preserve">Keterangan: output ketara dan tidak ketara yang dihasilkan daripada aktiviti projek/ cadangan. </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0E56678A" w14:textId="4E3035C2" w:rsidR="00D47D54" w:rsidRPr="0024115F" w:rsidDel="008A7C7C" w:rsidRDefault="0024115F" w:rsidP="00B47189">
            <w:pPr>
              <w:tabs>
                <w:tab w:val="left" w:pos="914"/>
              </w:tabs>
              <w:spacing w:after="240"/>
              <w:contextualSpacing/>
              <w:jc w:val="both"/>
              <w:rPr>
                <w:del w:id="62" w:author="Safarwan Mohd Suhaimi" w:date="2022-02-09T11:09:00Z"/>
                <w:sz w:val="22"/>
                <w:szCs w:val="22"/>
              </w:rPr>
            </w:pPr>
            <w:del w:id="63" w:author="Safarwan Mohd Suhaimi" w:date="2022-02-09T11:09:00Z">
              <w:r w:rsidRPr="0024115F" w:rsidDel="008A7C7C">
                <w:rPr>
                  <w:sz w:val="22"/>
                  <w:szCs w:val="22"/>
                </w:rPr>
                <w:delText>Term of Reference on supply and demand study of the specialists to accelerate increase of specialist doctors and nurses in high demand areas</w:delText>
              </w:r>
            </w:del>
          </w:p>
        </w:tc>
      </w:tr>
      <w:tr w:rsidR="00D47D54" w:rsidRPr="005B2956" w:rsidDel="008A7C7C" w14:paraId="6C6B0AD9" w14:textId="5A176DC4" w:rsidTr="006403D2">
        <w:trPr>
          <w:trHeight w:val="1060"/>
          <w:del w:id="64"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52BCA99D" w14:textId="16ED7697" w:rsidR="00D47D54" w:rsidRPr="005B2956" w:rsidDel="008A7C7C" w:rsidRDefault="00D47D54" w:rsidP="00B47189">
            <w:pPr>
              <w:spacing w:before="120" w:after="120" w:line="276" w:lineRule="auto"/>
              <w:rPr>
                <w:del w:id="65" w:author="Safarwan Mohd Suhaimi" w:date="2022-02-09T11:09:00Z"/>
                <w:b/>
                <w:sz w:val="22"/>
                <w:szCs w:val="22"/>
                <w:lang w:val="ms-MY"/>
              </w:rPr>
            </w:pPr>
            <w:del w:id="66" w:author="Safarwan Mohd Suhaimi" w:date="2022-02-09T11:09:00Z">
              <w:r w:rsidRPr="005B2956" w:rsidDel="008A7C7C">
                <w:rPr>
                  <w:b/>
                  <w:sz w:val="22"/>
                  <w:szCs w:val="22"/>
                  <w:lang w:val="ms-MY"/>
                </w:rPr>
                <w:delText>KUMPULAN SASAR</w:delText>
              </w:r>
            </w:del>
          </w:p>
          <w:p w14:paraId="2AC3D84F" w14:textId="3E45961C" w:rsidR="00D47D54" w:rsidRPr="005B2956" w:rsidDel="008A7C7C" w:rsidRDefault="00D47D54" w:rsidP="00B47189">
            <w:pPr>
              <w:spacing w:before="120" w:after="120" w:line="276" w:lineRule="auto"/>
              <w:rPr>
                <w:del w:id="67" w:author="Safarwan Mohd Suhaimi" w:date="2022-02-09T11:09:00Z"/>
                <w:sz w:val="22"/>
                <w:szCs w:val="22"/>
                <w:lang w:val="ms-MY"/>
              </w:rPr>
            </w:pPr>
            <w:del w:id="68" w:author="Safarwan Mohd Suhaimi" w:date="2022-02-09T11:09:00Z">
              <w:r w:rsidRPr="005B2956" w:rsidDel="008A7C7C">
                <w:rPr>
                  <w:color w:val="202124"/>
                  <w:sz w:val="22"/>
                  <w:szCs w:val="22"/>
                  <w:shd w:val="clear" w:color="auto" w:fill="FFFFFF"/>
                </w:rPr>
                <w:delText>Keterangan: individu/ kumpulan yang menerima faedah daripada projek/ cadangan</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364E143C" w14:textId="104FA270" w:rsidR="00D47D54" w:rsidRPr="005B2956" w:rsidDel="008A7C7C" w:rsidRDefault="00D47D54" w:rsidP="00B47189">
            <w:pPr>
              <w:autoSpaceDE w:val="0"/>
              <w:autoSpaceDN w:val="0"/>
              <w:adjustRightInd w:val="0"/>
              <w:spacing w:after="240" w:line="276" w:lineRule="auto"/>
              <w:jc w:val="both"/>
              <w:rPr>
                <w:del w:id="69" w:author="Safarwan Mohd Suhaimi" w:date="2022-02-09T11:09:00Z"/>
                <w:color w:val="000000"/>
                <w:sz w:val="22"/>
                <w:szCs w:val="22"/>
                <w:lang w:val="en-MY" w:eastAsia="en-MY"/>
              </w:rPr>
            </w:pPr>
            <w:del w:id="70" w:author="Safarwan Mohd Suhaimi" w:date="2022-02-09T11:09:00Z">
              <w:r w:rsidDel="008A7C7C">
                <w:rPr>
                  <w:color w:val="000000"/>
                  <w:sz w:val="22"/>
                  <w:szCs w:val="22"/>
                  <w:lang w:val="en-MY" w:eastAsia="en-MY"/>
                </w:rPr>
                <w:delText xml:space="preserve">Nexus Champion/ Secretariats/ </w:delText>
              </w:r>
              <w:r w:rsidRPr="0024115F" w:rsidDel="008A7C7C">
                <w:rPr>
                  <w:color w:val="000000"/>
                  <w:sz w:val="22"/>
                  <w:szCs w:val="22"/>
                  <w:lang w:val="en-MY" w:eastAsia="en-MY"/>
                </w:rPr>
                <w:delText>industries/</w:delText>
              </w:r>
              <w:r w:rsidRPr="0024115F" w:rsidDel="008A7C7C">
                <w:rPr>
                  <w:sz w:val="22"/>
                  <w:szCs w:val="22"/>
                </w:rPr>
                <w:delText xml:space="preserve"> associations</w:delText>
              </w:r>
              <w:r w:rsidDel="008A7C7C">
                <w:delText xml:space="preserve">/ </w:delText>
              </w:r>
              <w:r w:rsidRPr="00426736" w:rsidDel="008A7C7C">
                <w:rPr>
                  <w:color w:val="000000"/>
                  <w:sz w:val="22"/>
                  <w:szCs w:val="22"/>
                  <w:lang w:val="en-MY" w:eastAsia="en-MY"/>
                </w:rPr>
                <w:delText xml:space="preserve">related </w:delText>
              </w:r>
              <w:r w:rsidDel="008A7C7C">
                <w:rPr>
                  <w:color w:val="000000"/>
                  <w:sz w:val="22"/>
                  <w:szCs w:val="22"/>
                  <w:lang w:val="en-MY" w:eastAsia="en-MY"/>
                </w:rPr>
                <w:delText>m</w:delText>
              </w:r>
              <w:r w:rsidRPr="00426736" w:rsidDel="008A7C7C">
                <w:rPr>
                  <w:color w:val="000000"/>
                  <w:sz w:val="22"/>
                  <w:szCs w:val="22"/>
                  <w:lang w:val="en-MY" w:eastAsia="en-MY"/>
                </w:rPr>
                <w:delText>inistries and agencies</w:delText>
              </w:r>
              <w:r w:rsidR="00995AF5" w:rsidDel="008A7C7C">
                <w:rPr>
                  <w:color w:val="000000"/>
                  <w:sz w:val="22"/>
                  <w:szCs w:val="22"/>
                  <w:lang w:val="en-MY" w:eastAsia="en-MY"/>
                </w:rPr>
                <w:delText xml:space="preserve"> </w:delText>
              </w:r>
              <w:r w:rsidR="00995AF5" w:rsidDel="008A7C7C">
                <w:rPr>
                  <w:sz w:val="22"/>
                  <w:szCs w:val="22"/>
                  <w:lang w:val="ms-MY"/>
                </w:rPr>
                <w:delText>(</w:delText>
              </w:r>
              <w:r w:rsidR="00995AF5" w:rsidRPr="003F1254" w:rsidDel="008A7C7C">
                <w:rPr>
                  <w:sz w:val="22"/>
                  <w:szCs w:val="22"/>
                  <w:lang w:val="ms-MY"/>
                </w:rPr>
                <w:delText>MOH, IMU, APHM, EPU</w:delText>
              </w:r>
              <w:r w:rsidR="00995AF5" w:rsidDel="008A7C7C">
                <w:rPr>
                  <w:sz w:val="22"/>
                  <w:szCs w:val="22"/>
                  <w:lang w:val="ms-MY"/>
                </w:rPr>
                <w:delText>)</w:delText>
              </w:r>
            </w:del>
          </w:p>
        </w:tc>
      </w:tr>
      <w:tr w:rsidR="00D47D54" w:rsidRPr="005B2956" w:rsidDel="008A7C7C" w14:paraId="5994D4E6" w14:textId="2D090CC0" w:rsidTr="006403D2">
        <w:trPr>
          <w:trHeight w:val="670"/>
          <w:del w:id="71"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618C2ADB" w14:textId="18BE8169" w:rsidR="00D47D54" w:rsidRPr="005B2956" w:rsidDel="008A7C7C" w:rsidRDefault="00D47D54" w:rsidP="00B47189">
            <w:pPr>
              <w:spacing w:before="120" w:after="120" w:line="276" w:lineRule="auto"/>
              <w:rPr>
                <w:del w:id="72" w:author="Safarwan Mohd Suhaimi" w:date="2022-02-09T11:09:00Z"/>
                <w:b/>
                <w:sz w:val="22"/>
                <w:szCs w:val="22"/>
                <w:lang w:val="ms-MY"/>
              </w:rPr>
            </w:pPr>
            <w:del w:id="73" w:author="Safarwan Mohd Suhaimi" w:date="2022-02-09T11:09:00Z">
              <w:r w:rsidRPr="005B2956" w:rsidDel="008A7C7C">
                <w:rPr>
                  <w:b/>
                  <w:sz w:val="22"/>
                  <w:szCs w:val="22"/>
                  <w:lang w:val="ms-MY"/>
                </w:rPr>
                <w:delText>SUMBER BAJET/ KOS</w:delText>
              </w:r>
            </w:del>
          </w:p>
          <w:p w14:paraId="5954EF7F" w14:textId="03358E39" w:rsidR="00D47D54" w:rsidRPr="005B2956" w:rsidDel="008A7C7C" w:rsidRDefault="00D47D54" w:rsidP="00B47189">
            <w:pPr>
              <w:spacing w:before="120" w:after="120" w:line="276" w:lineRule="auto"/>
              <w:rPr>
                <w:del w:id="74" w:author="Safarwan Mohd Suhaimi" w:date="2022-02-09T11:09:00Z"/>
                <w:bCs/>
                <w:sz w:val="22"/>
                <w:szCs w:val="22"/>
                <w:lang w:val="ms-MY"/>
              </w:rPr>
            </w:pPr>
            <w:del w:id="75" w:author="Safarwan Mohd Suhaimi" w:date="2022-02-09T11:09:00Z">
              <w:r w:rsidRPr="005B2956" w:rsidDel="008A7C7C">
                <w:rPr>
                  <w:bCs/>
                  <w:sz w:val="22"/>
                  <w:szCs w:val="22"/>
                  <w:lang w:val="ms-MY"/>
                </w:rPr>
                <w:delText xml:space="preserve">Keterangan: sumber bajet / jumlah kos yang terlibat. </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2A74B01B" w14:textId="6DB3FD4B" w:rsidR="00D47D54" w:rsidRPr="00FA12AD" w:rsidDel="008A7C7C" w:rsidRDefault="00D47D54" w:rsidP="00B47189">
            <w:pPr>
              <w:spacing w:before="120" w:after="120" w:line="276" w:lineRule="auto"/>
              <w:jc w:val="both"/>
              <w:rPr>
                <w:del w:id="76" w:author="Safarwan Mohd Suhaimi" w:date="2022-02-09T11:09:00Z"/>
                <w:b/>
                <w:sz w:val="22"/>
                <w:szCs w:val="22"/>
                <w:lang w:val="ms-MY"/>
              </w:rPr>
            </w:pPr>
            <w:del w:id="77" w:author="Safarwan Mohd Suhaimi" w:date="2022-02-09T11:09:00Z">
              <w:r w:rsidRPr="005B2956" w:rsidDel="008A7C7C">
                <w:rPr>
                  <w:sz w:val="22"/>
                  <w:szCs w:val="22"/>
                  <w:lang w:val="ms-MY"/>
                </w:rPr>
                <w:delText>MPB-</w:delText>
              </w:r>
              <w:r w:rsidDel="008A7C7C">
                <w:rPr>
                  <w:sz w:val="22"/>
                  <w:szCs w:val="22"/>
                  <w:lang w:val="ms-MY"/>
                </w:rPr>
                <w:delText>PHPN</w:delText>
              </w:r>
              <w:r w:rsidRPr="0097752A" w:rsidDel="008A7C7C">
                <w:rPr>
                  <w:sz w:val="22"/>
                  <w:szCs w:val="22"/>
                  <w:lang w:val="ms-MY"/>
                </w:rPr>
                <w:delText xml:space="preserve"> </w:delText>
              </w:r>
              <w:r w:rsidRPr="009D208D" w:rsidDel="008A7C7C">
                <w:rPr>
                  <w:sz w:val="22"/>
                  <w:szCs w:val="22"/>
                  <w:lang w:val="ms-MY"/>
                </w:rPr>
                <w:delText xml:space="preserve">: </w:delText>
              </w:r>
              <w:r w:rsidR="009D58D2" w:rsidRPr="009D58D2" w:rsidDel="008A7C7C">
                <w:rPr>
                  <w:b/>
                  <w:bCs/>
                  <w:sz w:val="22"/>
                  <w:szCs w:val="22"/>
                  <w:lang w:val="ms-MY"/>
                </w:rPr>
                <w:delText>RM1</w:delText>
              </w:r>
              <w:r w:rsidR="00C36000" w:rsidDel="008A7C7C">
                <w:rPr>
                  <w:b/>
                  <w:bCs/>
                  <w:sz w:val="22"/>
                  <w:szCs w:val="22"/>
                  <w:lang w:val="ms-MY"/>
                </w:rPr>
                <w:delText>4</w:delText>
              </w:r>
              <w:r w:rsidR="009D58D2" w:rsidRPr="009D58D2" w:rsidDel="008A7C7C">
                <w:rPr>
                  <w:b/>
                  <w:bCs/>
                  <w:sz w:val="22"/>
                  <w:szCs w:val="22"/>
                  <w:lang w:val="ms-MY"/>
                </w:rPr>
                <w:delText>,</w:delText>
              </w:r>
              <w:r w:rsidR="00C36000" w:rsidDel="008A7C7C">
                <w:rPr>
                  <w:b/>
                  <w:bCs/>
                  <w:sz w:val="22"/>
                  <w:szCs w:val="22"/>
                  <w:lang w:val="ms-MY"/>
                </w:rPr>
                <w:delText>6</w:delText>
              </w:r>
              <w:r w:rsidR="009D58D2" w:rsidRPr="009D58D2" w:rsidDel="008A7C7C">
                <w:rPr>
                  <w:b/>
                  <w:bCs/>
                  <w:sz w:val="22"/>
                  <w:szCs w:val="22"/>
                  <w:lang w:val="ms-MY"/>
                </w:rPr>
                <w:delText xml:space="preserve">00.00 </w:delText>
              </w:r>
              <w:r w:rsidRPr="0097752A" w:rsidDel="008A7C7C">
                <w:rPr>
                  <w:sz w:val="22"/>
                  <w:szCs w:val="22"/>
                  <w:lang w:val="ms-MY"/>
                </w:rPr>
                <w:delText xml:space="preserve">(Please </w:delText>
              </w:r>
              <w:r w:rsidRPr="005B2956" w:rsidDel="008A7C7C">
                <w:rPr>
                  <w:sz w:val="22"/>
                  <w:szCs w:val="22"/>
                  <w:lang w:val="ms-MY"/>
                </w:rPr>
                <w:delText xml:space="preserve">Refer Appendix </w:delText>
              </w:r>
              <w:r w:rsidDel="008A7C7C">
                <w:rPr>
                  <w:sz w:val="22"/>
                  <w:szCs w:val="22"/>
                  <w:lang w:val="ms-MY"/>
                </w:rPr>
                <w:delText>1</w:delText>
              </w:r>
              <w:r w:rsidRPr="005B2956" w:rsidDel="008A7C7C">
                <w:rPr>
                  <w:sz w:val="22"/>
                  <w:szCs w:val="22"/>
                  <w:lang w:val="ms-MY"/>
                </w:rPr>
                <w:delText>)</w:delText>
              </w:r>
            </w:del>
          </w:p>
        </w:tc>
      </w:tr>
      <w:tr w:rsidR="00D47D54" w:rsidRPr="005B2956" w:rsidDel="008A7C7C" w14:paraId="7A441B87" w14:textId="710D2CB7" w:rsidTr="006403D2">
        <w:trPr>
          <w:trHeight w:val="845"/>
          <w:del w:id="78"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3DB85445" w14:textId="21DBC3AC" w:rsidR="00D47D54" w:rsidRPr="005B2956" w:rsidDel="008A7C7C" w:rsidRDefault="00D47D54" w:rsidP="00B47189">
            <w:pPr>
              <w:spacing w:before="120" w:after="120" w:line="276" w:lineRule="auto"/>
              <w:rPr>
                <w:del w:id="79" w:author="Safarwan Mohd Suhaimi" w:date="2022-02-09T11:09:00Z"/>
                <w:b/>
                <w:sz w:val="22"/>
                <w:szCs w:val="22"/>
                <w:lang w:val="ms-MY"/>
              </w:rPr>
            </w:pPr>
            <w:del w:id="80" w:author="Safarwan Mohd Suhaimi" w:date="2022-02-09T11:09:00Z">
              <w:r w:rsidRPr="005B2956" w:rsidDel="008A7C7C">
                <w:rPr>
                  <w:b/>
                  <w:sz w:val="22"/>
                  <w:szCs w:val="22"/>
                  <w:lang w:val="ms-MY"/>
                </w:rPr>
                <w:delText>HASIL (RM) - SEKIRANYA ADA</w:delText>
              </w:r>
            </w:del>
          </w:p>
          <w:p w14:paraId="6385B74D" w14:textId="01A46806" w:rsidR="00D47D54" w:rsidRPr="005B2956" w:rsidDel="008A7C7C" w:rsidRDefault="00D47D54" w:rsidP="00B47189">
            <w:pPr>
              <w:spacing w:before="120" w:after="120" w:line="276" w:lineRule="auto"/>
              <w:rPr>
                <w:del w:id="81" w:author="Safarwan Mohd Suhaimi" w:date="2022-02-09T11:09:00Z"/>
                <w:b/>
                <w:sz w:val="22"/>
                <w:szCs w:val="22"/>
                <w:lang w:val="ms-MY"/>
              </w:rPr>
            </w:pPr>
            <w:del w:id="82" w:author="Safarwan Mohd Suhaimi" w:date="2022-02-09T11:09:00Z">
              <w:r w:rsidRPr="005B2956" w:rsidDel="008A7C7C">
                <w:rPr>
                  <w:sz w:val="22"/>
                  <w:szCs w:val="22"/>
                  <w:lang w:val="ms-MY"/>
                </w:rPr>
                <w:delText>Keterangan: pendapatan yang diterima daripada projek</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1BD5F5D1" w14:textId="35E6C480" w:rsidR="00D47D54" w:rsidRPr="005B2956" w:rsidDel="008A7C7C" w:rsidRDefault="00D47D54" w:rsidP="00B47189">
            <w:pPr>
              <w:spacing w:before="120" w:after="120" w:line="276" w:lineRule="auto"/>
              <w:jc w:val="both"/>
              <w:rPr>
                <w:del w:id="83" w:author="Safarwan Mohd Suhaimi" w:date="2022-02-09T11:09:00Z"/>
                <w:sz w:val="22"/>
                <w:szCs w:val="22"/>
                <w:lang w:val="ms-MY"/>
              </w:rPr>
            </w:pPr>
            <w:del w:id="84" w:author="Safarwan Mohd Suhaimi" w:date="2022-02-09T11:09:00Z">
              <w:r w:rsidRPr="005B2956" w:rsidDel="008A7C7C">
                <w:rPr>
                  <w:sz w:val="22"/>
                  <w:szCs w:val="22"/>
                  <w:lang w:val="ms-MY"/>
                </w:rPr>
                <w:delText>-</w:delText>
              </w:r>
            </w:del>
          </w:p>
        </w:tc>
      </w:tr>
      <w:tr w:rsidR="00D47D54" w:rsidRPr="005B2956" w:rsidDel="008A7C7C" w14:paraId="45FE37D8" w14:textId="5D560E86" w:rsidTr="00A44AD5">
        <w:trPr>
          <w:trHeight w:val="974"/>
          <w:del w:id="85"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21E10A9F" w14:textId="465659EA" w:rsidR="00D47D54" w:rsidRPr="005B2956" w:rsidDel="008A7C7C" w:rsidRDefault="00D47D54" w:rsidP="00B47189">
            <w:pPr>
              <w:spacing w:line="276" w:lineRule="auto"/>
              <w:rPr>
                <w:del w:id="86" w:author="Safarwan Mohd Suhaimi" w:date="2022-02-09T11:09:00Z"/>
                <w:b/>
                <w:sz w:val="22"/>
                <w:szCs w:val="22"/>
                <w:lang w:val="ms-MY"/>
              </w:rPr>
            </w:pPr>
            <w:del w:id="87" w:author="Safarwan Mohd Suhaimi" w:date="2022-02-09T11:09:00Z">
              <w:r w:rsidRPr="005B2956" w:rsidDel="008A7C7C">
                <w:rPr>
                  <w:b/>
                  <w:sz w:val="22"/>
                  <w:szCs w:val="22"/>
                  <w:lang w:val="ms-MY"/>
                </w:rPr>
                <w:delText>SYOR</w:delText>
              </w:r>
            </w:del>
          </w:p>
          <w:p w14:paraId="516143E9" w14:textId="6515A350" w:rsidR="00D47D54" w:rsidRPr="005B2956" w:rsidDel="008A7C7C" w:rsidRDefault="00D47D54" w:rsidP="00B47189">
            <w:pPr>
              <w:spacing w:before="120" w:after="120" w:line="276" w:lineRule="auto"/>
              <w:rPr>
                <w:del w:id="88" w:author="Safarwan Mohd Suhaimi" w:date="2022-02-09T11:09:00Z"/>
                <w:b/>
                <w:sz w:val="22"/>
                <w:szCs w:val="22"/>
                <w:lang w:val="ms-MY"/>
              </w:rPr>
            </w:pPr>
            <w:del w:id="89" w:author="Safarwan Mohd Suhaimi" w:date="2022-02-09T11:09:00Z">
              <w:r w:rsidRPr="005B2956" w:rsidDel="008A7C7C">
                <w:rPr>
                  <w:bCs/>
                  <w:sz w:val="22"/>
                  <w:szCs w:val="22"/>
                  <w:lang w:val="ms-MY"/>
                </w:rPr>
                <w:delText>Keterangan: permohonan yang diperlukan daripada Lembaga Pengurusan MPC</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1B772CCB" w14:textId="657BE6E7" w:rsidR="00D47D54" w:rsidRPr="005B2956" w:rsidDel="008A7C7C" w:rsidRDefault="00D47D54" w:rsidP="00B47189">
            <w:pPr>
              <w:spacing w:line="276" w:lineRule="auto"/>
              <w:jc w:val="both"/>
              <w:rPr>
                <w:del w:id="90" w:author="Safarwan Mohd Suhaimi" w:date="2022-02-09T11:09:00Z"/>
                <w:sz w:val="22"/>
                <w:szCs w:val="22"/>
                <w:lang w:val="ms-MY"/>
              </w:rPr>
            </w:pPr>
            <w:del w:id="91" w:author="Safarwan Mohd Suhaimi" w:date="2022-02-09T11:09:00Z">
              <w:r w:rsidRPr="005B2956" w:rsidDel="008A7C7C">
                <w:rPr>
                  <w:sz w:val="22"/>
                  <w:szCs w:val="22"/>
                  <w:lang w:val="ms-MY"/>
                </w:rPr>
                <w:delText xml:space="preserve">The approval of BOM is sought to approve the allocation for the </w:delText>
              </w:r>
              <w:r w:rsidRPr="0097752A" w:rsidDel="008A7C7C">
                <w:rPr>
                  <w:sz w:val="22"/>
                  <w:szCs w:val="22"/>
                  <w:lang w:val="ms-MY"/>
                </w:rPr>
                <w:delText xml:space="preserve">amount of </w:delText>
              </w:r>
              <w:r w:rsidRPr="006B7867" w:rsidDel="008A7C7C">
                <w:rPr>
                  <w:b/>
                  <w:bCs/>
                  <w:sz w:val="22"/>
                  <w:szCs w:val="22"/>
                  <w:lang w:val="ms-MY"/>
                </w:rPr>
                <w:delText>RM</w:delText>
              </w:r>
              <w:r w:rsidR="00426BA6" w:rsidDel="008A7C7C">
                <w:rPr>
                  <w:b/>
                  <w:sz w:val="22"/>
                  <w:szCs w:val="22"/>
                  <w:lang w:val="ms-MY"/>
                </w:rPr>
                <w:delText>1</w:delText>
              </w:r>
              <w:r w:rsidR="00C36000" w:rsidDel="008A7C7C">
                <w:rPr>
                  <w:b/>
                  <w:sz w:val="22"/>
                  <w:szCs w:val="22"/>
                  <w:lang w:val="ms-MY"/>
                </w:rPr>
                <w:delText>4</w:delText>
              </w:r>
              <w:r w:rsidRPr="006B7867" w:rsidDel="008A7C7C">
                <w:rPr>
                  <w:b/>
                  <w:sz w:val="22"/>
                  <w:szCs w:val="22"/>
                  <w:lang w:val="ms-MY"/>
                </w:rPr>
                <w:delText>,</w:delText>
              </w:r>
              <w:r w:rsidR="00C36000" w:rsidDel="008A7C7C">
                <w:rPr>
                  <w:b/>
                  <w:sz w:val="22"/>
                  <w:szCs w:val="22"/>
                  <w:lang w:val="ms-MY"/>
                </w:rPr>
                <w:delText>6</w:delText>
              </w:r>
              <w:r w:rsidRPr="006B7867" w:rsidDel="008A7C7C">
                <w:rPr>
                  <w:b/>
                  <w:sz w:val="22"/>
                  <w:szCs w:val="22"/>
                  <w:lang w:val="ms-MY"/>
                </w:rPr>
                <w:delText xml:space="preserve">00 </w:delText>
              </w:r>
              <w:r w:rsidRPr="0097752A" w:rsidDel="008A7C7C">
                <w:rPr>
                  <w:sz w:val="22"/>
                  <w:szCs w:val="22"/>
                  <w:lang w:val="ms-MY"/>
                </w:rPr>
                <w:delText xml:space="preserve">from </w:delText>
              </w:r>
              <w:r w:rsidRPr="005B2956" w:rsidDel="008A7C7C">
                <w:rPr>
                  <w:sz w:val="22"/>
                  <w:szCs w:val="22"/>
                  <w:lang w:val="ms-MY"/>
                </w:rPr>
                <w:delText>the MPB-</w:delText>
              </w:r>
              <w:r w:rsidDel="008A7C7C">
                <w:rPr>
                  <w:sz w:val="22"/>
                  <w:szCs w:val="22"/>
                  <w:lang w:val="ms-MY"/>
                </w:rPr>
                <w:delText>PHPN</w:delText>
              </w:r>
              <w:r w:rsidRPr="005B2956" w:rsidDel="008A7C7C">
                <w:rPr>
                  <w:sz w:val="22"/>
                  <w:szCs w:val="22"/>
                  <w:lang w:val="ms-MY"/>
                </w:rPr>
                <w:delText xml:space="preserve"> budget to conduct </w:delText>
              </w:r>
              <w:r w:rsidDel="008A7C7C">
                <w:rPr>
                  <w:sz w:val="22"/>
                  <w:szCs w:val="22"/>
                  <w:lang w:val="ms-MY"/>
                </w:rPr>
                <w:delText>this project</w:delText>
              </w:r>
              <w:r w:rsidRPr="005B2956" w:rsidDel="008A7C7C">
                <w:rPr>
                  <w:sz w:val="22"/>
                  <w:szCs w:val="22"/>
                  <w:lang w:val="ms-MY"/>
                </w:rPr>
                <w:delText>.</w:delText>
              </w:r>
            </w:del>
          </w:p>
        </w:tc>
      </w:tr>
      <w:tr w:rsidR="00D47D54" w:rsidRPr="005B2956" w:rsidDel="008A7C7C" w14:paraId="4142F92C" w14:textId="56E719C7" w:rsidTr="00B47189">
        <w:trPr>
          <w:trHeight w:val="795"/>
          <w:del w:id="92" w:author="Safarwan Mohd Suhaimi" w:date="2022-02-09T11:09:00Z"/>
        </w:trPr>
        <w:tc>
          <w:tcPr>
            <w:tcW w:w="3828" w:type="dxa"/>
            <w:tcBorders>
              <w:top w:val="single" w:sz="4" w:space="0" w:color="auto"/>
              <w:left w:val="single" w:sz="4" w:space="0" w:color="auto"/>
              <w:bottom w:val="single" w:sz="4" w:space="0" w:color="auto"/>
              <w:right w:val="single" w:sz="4" w:space="0" w:color="auto"/>
            </w:tcBorders>
            <w:vAlign w:val="center"/>
          </w:tcPr>
          <w:p w14:paraId="44B139FA" w14:textId="1C8BB167" w:rsidR="00D47D54" w:rsidRPr="005B2956" w:rsidDel="008A7C7C" w:rsidRDefault="00D47D54" w:rsidP="00B47189">
            <w:pPr>
              <w:spacing w:line="276" w:lineRule="auto"/>
              <w:rPr>
                <w:del w:id="93" w:author="Safarwan Mohd Suhaimi" w:date="2022-02-09T11:09:00Z"/>
                <w:b/>
                <w:sz w:val="22"/>
                <w:szCs w:val="22"/>
                <w:lang w:val="ms-MY"/>
              </w:rPr>
            </w:pPr>
            <w:del w:id="94" w:author="Safarwan Mohd Suhaimi" w:date="2022-02-09T11:09:00Z">
              <w:r w:rsidRPr="005B2956" w:rsidDel="008A7C7C">
                <w:rPr>
                  <w:b/>
                  <w:sz w:val="22"/>
                  <w:szCs w:val="22"/>
                  <w:lang w:val="ms-MY"/>
                </w:rPr>
                <w:delText>UNIT/ BAHAGIAN</w:delText>
              </w:r>
            </w:del>
          </w:p>
        </w:tc>
        <w:tc>
          <w:tcPr>
            <w:tcW w:w="5862" w:type="dxa"/>
            <w:tcBorders>
              <w:top w:val="single" w:sz="4" w:space="0" w:color="auto"/>
              <w:left w:val="single" w:sz="4" w:space="0" w:color="auto"/>
              <w:bottom w:val="single" w:sz="4" w:space="0" w:color="auto"/>
              <w:right w:val="single" w:sz="4" w:space="0" w:color="auto"/>
            </w:tcBorders>
            <w:vAlign w:val="center"/>
          </w:tcPr>
          <w:p w14:paraId="5E0A03DC" w14:textId="4EEF8C53" w:rsidR="00D47D54" w:rsidRPr="005B2956" w:rsidDel="008A7C7C" w:rsidRDefault="00D47D54" w:rsidP="00B47189">
            <w:pPr>
              <w:spacing w:before="120" w:after="120" w:line="276" w:lineRule="auto"/>
              <w:jc w:val="both"/>
              <w:rPr>
                <w:del w:id="95" w:author="Safarwan Mohd Suhaimi" w:date="2022-02-09T11:09:00Z"/>
                <w:sz w:val="22"/>
                <w:szCs w:val="22"/>
                <w:lang w:val="ms-MY"/>
              </w:rPr>
            </w:pPr>
            <w:del w:id="96" w:author="Safarwan Mohd Suhaimi" w:date="2022-02-09T11:09:00Z">
              <w:r w:rsidDel="008A7C7C">
                <w:rPr>
                  <w:sz w:val="22"/>
                  <w:szCs w:val="22"/>
                  <w:lang w:val="ms-MY"/>
                </w:rPr>
                <w:delText>Private Healthcare</w:delText>
              </w:r>
              <w:r w:rsidRPr="005B2956" w:rsidDel="008A7C7C">
                <w:rPr>
                  <w:sz w:val="22"/>
                  <w:szCs w:val="22"/>
                  <w:lang w:val="ms-MY"/>
                </w:rPr>
                <w:delText xml:space="preserve"> Productivity Nexus (</w:delText>
              </w:r>
              <w:r w:rsidDel="008A7C7C">
                <w:rPr>
                  <w:sz w:val="22"/>
                  <w:szCs w:val="22"/>
                  <w:lang w:val="ms-MY"/>
                </w:rPr>
                <w:delText>PH</w:delText>
              </w:r>
              <w:r w:rsidRPr="005B2956" w:rsidDel="008A7C7C">
                <w:rPr>
                  <w:sz w:val="22"/>
                  <w:szCs w:val="22"/>
                  <w:lang w:val="ms-MY"/>
                </w:rPr>
                <w:delText>PN)</w:delText>
              </w:r>
            </w:del>
          </w:p>
        </w:tc>
      </w:tr>
    </w:tbl>
    <w:p w14:paraId="63D312AC" w14:textId="3D2258A9" w:rsidR="006403D2" w:rsidRPr="005B2956" w:rsidDel="008A7C7C" w:rsidRDefault="006403D2" w:rsidP="006403D2">
      <w:pPr>
        <w:spacing w:line="276" w:lineRule="auto"/>
        <w:rPr>
          <w:del w:id="97" w:author="Safarwan Mohd Suhaimi" w:date="2022-02-09T11:09:00Z"/>
          <w:sz w:val="22"/>
          <w:szCs w:val="22"/>
        </w:rPr>
      </w:pPr>
      <w:del w:id="98" w:author="Safarwan Mohd Suhaimi" w:date="2022-02-09T11:09:00Z">
        <w:r w:rsidRPr="005B2956" w:rsidDel="008A7C7C">
          <w:rPr>
            <w:sz w:val="22"/>
            <w:szCs w:val="22"/>
          </w:rPr>
          <w:delText xml:space="preserve">**Sila lampirkan maklumat-maklumat lain yang berkaitan sekiranya perlu. </w:delText>
        </w:r>
      </w:del>
    </w:p>
    <w:p w14:paraId="3380490C" w14:textId="2554E330" w:rsidR="006403D2" w:rsidRPr="005B2956" w:rsidDel="008A7C7C" w:rsidRDefault="006403D2" w:rsidP="006403D2">
      <w:pPr>
        <w:spacing w:line="276" w:lineRule="auto"/>
        <w:rPr>
          <w:del w:id="99" w:author="Safarwan Mohd Suhaimi" w:date="2022-02-09T11:09:00Z"/>
          <w:sz w:val="22"/>
          <w:szCs w:val="22"/>
        </w:rPr>
      </w:pPr>
      <w:del w:id="100" w:author="Safarwan Mohd Suhaimi" w:date="2022-02-09T11:09:00Z">
        <w:r w:rsidRPr="005B2956" w:rsidDel="008A7C7C">
          <w:rPr>
            <w:sz w:val="22"/>
            <w:szCs w:val="22"/>
          </w:rPr>
          <w:delText>(Contoh: Agenda program, pelan risiko, gambar rajah, lakaran pelan, senarai nama, dll.)</w:delText>
        </w:r>
      </w:del>
    </w:p>
    <w:p w14:paraId="5B7F0ECD" w14:textId="449C6548" w:rsidR="006403D2" w:rsidRPr="005B2956" w:rsidDel="008A7C7C" w:rsidRDefault="006403D2" w:rsidP="006403D2">
      <w:pPr>
        <w:spacing w:line="276" w:lineRule="auto"/>
        <w:rPr>
          <w:del w:id="101" w:author="Safarwan Mohd Suhaimi" w:date="2022-02-09T11:09:00Z"/>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6403D2" w:rsidRPr="005B2956" w:rsidDel="008A7C7C" w14:paraId="32B17DCC" w14:textId="4168465C" w:rsidTr="00931D61">
        <w:trPr>
          <w:trHeight w:val="2967"/>
          <w:del w:id="102" w:author="Safarwan Mohd Suhaimi" w:date="2022-02-09T11:09:00Z"/>
        </w:trPr>
        <w:tc>
          <w:tcPr>
            <w:tcW w:w="5000" w:type="pct"/>
            <w:shd w:val="clear" w:color="auto" w:fill="auto"/>
          </w:tcPr>
          <w:p w14:paraId="3467A637" w14:textId="226C2DEF" w:rsidR="006403D2" w:rsidRPr="005B2956" w:rsidDel="008A7C7C" w:rsidRDefault="006403D2" w:rsidP="00B47189">
            <w:pPr>
              <w:spacing w:line="276" w:lineRule="auto"/>
              <w:rPr>
                <w:del w:id="103" w:author="Safarwan Mohd Suhaimi" w:date="2022-02-09T11:09:00Z"/>
                <w:rFonts w:eastAsia="MS Mincho"/>
                <w:b/>
                <w:bCs/>
                <w:sz w:val="22"/>
                <w:szCs w:val="22"/>
              </w:rPr>
            </w:pPr>
            <w:del w:id="104" w:author="Safarwan Mohd Suhaimi" w:date="2022-02-09T11:09:00Z">
              <w:r w:rsidRPr="005B2956" w:rsidDel="008A7C7C">
                <w:rPr>
                  <w:rFonts w:eastAsia="MS Mincho"/>
                  <w:b/>
                  <w:bCs/>
                  <w:sz w:val="22"/>
                  <w:szCs w:val="22"/>
                </w:rPr>
                <w:delText>DISOKONG OLEH:</w:delText>
              </w:r>
            </w:del>
          </w:p>
          <w:p w14:paraId="07605A5C" w14:textId="2B2B0085" w:rsidR="006403D2" w:rsidRPr="005B2956" w:rsidDel="008A7C7C" w:rsidRDefault="006403D2" w:rsidP="00B47189">
            <w:pPr>
              <w:spacing w:line="276" w:lineRule="auto"/>
              <w:rPr>
                <w:del w:id="105" w:author="Safarwan Mohd Suhaimi" w:date="2022-02-09T11:09:00Z"/>
                <w:rFonts w:eastAsia="MS Mincho"/>
                <w:b/>
                <w:bCs/>
                <w:sz w:val="22"/>
                <w:szCs w:val="22"/>
              </w:rPr>
            </w:pPr>
          </w:p>
          <w:p w14:paraId="16772EC0" w14:textId="2BBFA7DD" w:rsidR="006403D2" w:rsidRPr="005B2956" w:rsidDel="008A7C7C" w:rsidRDefault="006403D2" w:rsidP="00B47189">
            <w:pPr>
              <w:spacing w:line="276" w:lineRule="auto"/>
              <w:rPr>
                <w:del w:id="106" w:author="Safarwan Mohd Suhaimi" w:date="2022-02-09T11:09:00Z"/>
                <w:rFonts w:eastAsia="MS Mincho"/>
                <w:b/>
                <w:bCs/>
                <w:sz w:val="22"/>
                <w:szCs w:val="22"/>
              </w:rPr>
            </w:pPr>
          </w:p>
          <w:p w14:paraId="75493F7B" w14:textId="3B79F568" w:rsidR="006403D2" w:rsidRPr="005B2956" w:rsidDel="008A7C7C" w:rsidRDefault="006403D2" w:rsidP="00B47189">
            <w:pPr>
              <w:spacing w:line="276" w:lineRule="auto"/>
              <w:rPr>
                <w:del w:id="107" w:author="Safarwan Mohd Suhaimi" w:date="2022-02-09T11:09:00Z"/>
                <w:rFonts w:eastAsia="MS Mincho"/>
                <w:b/>
                <w:bCs/>
                <w:sz w:val="22"/>
                <w:szCs w:val="22"/>
              </w:rPr>
            </w:pPr>
            <w:del w:id="108" w:author="Safarwan Mohd Suhaimi" w:date="2022-02-09T11:09:00Z">
              <w:r w:rsidRPr="005B2956" w:rsidDel="008A7C7C">
                <w:rPr>
                  <w:rFonts w:eastAsia="MS Mincho"/>
                  <w:b/>
                  <w:bCs/>
                  <w:sz w:val="22"/>
                  <w:szCs w:val="22"/>
                </w:rPr>
                <w:delText>NAMA PEGAWAI PENJAGA BAJET</w:delText>
              </w:r>
            </w:del>
          </w:p>
          <w:p w14:paraId="161559AE" w14:textId="31A9F70F" w:rsidR="006403D2" w:rsidRPr="005B2956" w:rsidDel="008A7C7C" w:rsidRDefault="006403D2" w:rsidP="00B47189">
            <w:pPr>
              <w:spacing w:line="276" w:lineRule="auto"/>
              <w:rPr>
                <w:del w:id="109" w:author="Safarwan Mohd Suhaimi" w:date="2022-02-09T11:09:00Z"/>
                <w:rFonts w:eastAsia="MS Mincho"/>
                <w:sz w:val="22"/>
                <w:szCs w:val="22"/>
              </w:rPr>
            </w:pPr>
            <w:del w:id="110" w:author="Safarwan Mohd Suhaimi" w:date="2022-02-09T11:09:00Z">
              <w:r w:rsidRPr="005B2956" w:rsidDel="008A7C7C">
                <w:rPr>
                  <w:rFonts w:eastAsia="MS Mincho"/>
                  <w:sz w:val="22"/>
                  <w:szCs w:val="22"/>
                </w:rPr>
                <w:delText>Jawatan:</w:delText>
              </w:r>
            </w:del>
          </w:p>
          <w:p w14:paraId="4C1E35C3" w14:textId="6F9F31FC" w:rsidR="006403D2" w:rsidRPr="005B2956" w:rsidDel="008A7C7C" w:rsidRDefault="006403D2" w:rsidP="00B47189">
            <w:pPr>
              <w:spacing w:line="276" w:lineRule="auto"/>
              <w:rPr>
                <w:del w:id="111" w:author="Safarwan Mohd Suhaimi" w:date="2022-02-09T11:09:00Z"/>
                <w:rFonts w:eastAsia="MS Mincho"/>
                <w:sz w:val="22"/>
                <w:szCs w:val="22"/>
              </w:rPr>
            </w:pPr>
            <w:del w:id="112" w:author="Safarwan Mohd Suhaimi" w:date="2022-02-09T11:09:00Z">
              <w:r w:rsidRPr="005B2956" w:rsidDel="008A7C7C">
                <w:rPr>
                  <w:rFonts w:eastAsia="MS Mincho"/>
                  <w:sz w:val="22"/>
                  <w:szCs w:val="22"/>
                </w:rPr>
                <w:delText>Nama Bajet:</w:delText>
              </w:r>
            </w:del>
          </w:p>
          <w:p w14:paraId="3E01539B" w14:textId="3CD7089B" w:rsidR="006403D2" w:rsidRPr="005B2956" w:rsidDel="008A7C7C" w:rsidRDefault="006403D2" w:rsidP="00B47189">
            <w:pPr>
              <w:spacing w:line="276" w:lineRule="auto"/>
              <w:rPr>
                <w:del w:id="113" w:author="Safarwan Mohd Suhaimi" w:date="2022-02-09T11:09:00Z"/>
                <w:rFonts w:eastAsia="MS Mincho"/>
                <w:sz w:val="22"/>
                <w:szCs w:val="22"/>
              </w:rPr>
            </w:pPr>
            <w:del w:id="114" w:author="Safarwan Mohd Suhaimi" w:date="2022-02-09T11:09:00Z">
              <w:r w:rsidRPr="005B2956" w:rsidDel="008A7C7C">
                <w:rPr>
                  <w:rFonts w:eastAsia="MS Mincho"/>
                  <w:sz w:val="22"/>
                  <w:szCs w:val="22"/>
                </w:rPr>
                <w:delText>Tarikh:</w:delText>
              </w:r>
            </w:del>
          </w:p>
          <w:p w14:paraId="53F12C03" w14:textId="2071EF7D" w:rsidR="006403D2" w:rsidRPr="005B2956" w:rsidDel="008A7C7C" w:rsidRDefault="006403D2" w:rsidP="00B47189">
            <w:pPr>
              <w:spacing w:line="276" w:lineRule="auto"/>
              <w:rPr>
                <w:del w:id="115" w:author="Safarwan Mohd Suhaimi" w:date="2022-02-09T11:09:00Z"/>
                <w:rFonts w:eastAsia="MS Mincho"/>
                <w:sz w:val="22"/>
                <w:szCs w:val="22"/>
              </w:rPr>
            </w:pPr>
          </w:p>
          <w:p w14:paraId="66324C99" w14:textId="7355E612" w:rsidR="006403D2" w:rsidRPr="005B2956" w:rsidDel="008A7C7C" w:rsidRDefault="006403D2" w:rsidP="00B47189">
            <w:pPr>
              <w:spacing w:line="276" w:lineRule="auto"/>
              <w:rPr>
                <w:del w:id="116" w:author="Safarwan Mohd Suhaimi" w:date="2022-02-09T11:09:00Z"/>
                <w:rFonts w:eastAsia="MS Mincho"/>
                <w:b/>
                <w:bCs/>
                <w:sz w:val="22"/>
                <w:szCs w:val="22"/>
              </w:rPr>
            </w:pPr>
            <w:del w:id="117" w:author="Safarwan Mohd Suhaimi" w:date="2022-02-09T11:09:00Z">
              <w:r w:rsidRPr="005B2956" w:rsidDel="008A7C7C">
                <w:rPr>
                  <w:rFonts w:eastAsia="MS Mincho"/>
                  <w:sz w:val="22"/>
                  <w:szCs w:val="22"/>
                </w:rPr>
                <w:delText>**Hanya untuk permohonan yang menggunakan Bajet Pembangunan dari Unit/Bahagian lain. Kolum ini boleh diabaikan sekiranya tidak berkaitan.</w:delText>
              </w:r>
            </w:del>
          </w:p>
        </w:tc>
      </w:tr>
    </w:tbl>
    <w:p w14:paraId="5E33CA62" w14:textId="58602125" w:rsidR="006403D2" w:rsidRPr="005B2956" w:rsidDel="008A7C7C" w:rsidRDefault="006403D2" w:rsidP="006403D2">
      <w:pPr>
        <w:spacing w:line="276" w:lineRule="auto"/>
        <w:rPr>
          <w:del w:id="118" w:author="Safarwan Mohd Suhaimi" w:date="2022-02-09T11:09:00Z"/>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91"/>
        <w:gridCol w:w="3702"/>
      </w:tblGrid>
      <w:tr w:rsidR="006403D2" w:rsidRPr="005B2956" w:rsidDel="008A7C7C" w14:paraId="03A0C7A3" w14:textId="37E8465D" w:rsidTr="00B47189">
        <w:trPr>
          <w:trHeight w:val="2824"/>
          <w:del w:id="119" w:author="Safarwan Mohd Suhaimi" w:date="2022-02-09T11:09:00Z"/>
        </w:trPr>
        <w:tc>
          <w:tcPr>
            <w:tcW w:w="1433" w:type="pct"/>
            <w:shd w:val="clear" w:color="auto" w:fill="auto"/>
          </w:tcPr>
          <w:p w14:paraId="03E7F230" w14:textId="4B442FD7" w:rsidR="006403D2" w:rsidRPr="005B2956" w:rsidDel="008A7C7C" w:rsidRDefault="006403D2" w:rsidP="00B47189">
            <w:pPr>
              <w:spacing w:line="276" w:lineRule="auto"/>
              <w:rPr>
                <w:del w:id="120" w:author="Safarwan Mohd Suhaimi" w:date="2022-02-09T11:09:00Z"/>
                <w:rFonts w:eastAsia="MS Mincho"/>
                <w:b/>
                <w:bCs/>
                <w:sz w:val="22"/>
                <w:szCs w:val="22"/>
              </w:rPr>
            </w:pPr>
            <w:del w:id="121" w:author="Safarwan Mohd Suhaimi" w:date="2022-02-09T11:09:00Z">
              <w:r w:rsidDel="008A7C7C">
                <w:rPr>
                  <w:b/>
                  <w:bCs/>
                  <w:noProof/>
                  <w:lang w:val="ms-MY"/>
                </w:rPr>
                <w:drawing>
                  <wp:anchor distT="0" distB="0" distL="114300" distR="114300" simplePos="0" relativeHeight="251659264" behindDoc="0" locked="0" layoutInCell="1" allowOverlap="1" wp14:anchorId="16DBE29D" wp14:editId="0C916CCB">
                    <wp:simplePos x="0" y="0"/>
                    <wp:positionH relativeFrom="column">
                      <wp:posOffset>-5510</wp:posOffset>
                    </wp:positionH>
                    <wp:positionV relativeFrom="paragraph">
                      <wp:posOffset>123825</wp:posOffset>
                    </wp:positionV>
                    <wp:extent cx="1362075" cy="951182"/>
                    <wp:effectExtent l="0" t="0" r="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075" cy="951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2956" w:rsidDel="008A7C7C">
                <w:rPr>
                  <w:rFonts w:eastAsia="MS Mincho"/>
                  <w:b/>
                  <w:bCs/>
                  <w:sz w:val="22"/>
                  <w:szCs w:val="22"/>
                </w:rPr>
                <w:delText>DISEDIAKAN OLEH:</w:delText>
              </w:r>
            </w:del>
          </w:p>
          <w:p w14:paraId="7442D415" w14:textId="11EC2180" w:rsidR="006403D2" w:rsidRPr="005B2956" w:rsidDel="008A7C7C" w:rsidRDefault="006403D2" w:rsidP="00B47189">
            <w:pPr>
              <w:spacing w:line="276" w:lineRule="auto"/>
              <w:rPr>
                <w:del w:id="122" w:author="Safarwan Mohd Suhaimi" w:date="2022-02-09T11:09:00Z"/>
                <w:rFonts w:eastAsia="MS Mincho"/>
                <w:b/>
                <w:bCs/>
                <w:sz w:val="22"/>
                <w:szCs w:val="22"/>
              </w:rPr>
            </w:pPr>
          </w:p>
          <w:p w14:paraId="42CF0FC2" w14:textId="2ACDEF89" w:rsidR="006403D2" w:rsidRPr="005B2956" w:rsidDel="008A7C7C" w:rsidRDefault="006403D2" w:rsidP="00B47189">
            <w:pPr>
              <w:spacing w:line="276" w:lineRule="auto"/>
              <w:rPr>
                <w:del w:id="123" w:author="Safarwan Mohd Suhaimi" w:date="2022-02-09T11:09:00Z"/>
                <w:rFonts w:eastAsia="MS Mincho"/>
                <w:b/>
                <w:bCs/>
                <w:sz w:val="22"/>
                <w:szCs w:val="22"/>
              </w:rPr>
            </w:pPr>
          </w:p>
          <w:p w14:paraId="1C9C4F22" w14:textId="396B31E9" w:rsidR="006403D2" w:rsidRPr="005B2956" w:rsidDel="008A7C7C" w:rsidRDefault="006403D2" w:rsidP="00B47189">
            <w:pPr>
              <w:spacing w:line="276" w:lineRule="auto"/>
              <w:rPr>
                <w:del w:id="124" w:author="Safarwan Mohd Suhaimi" w:date="2022-02-09T11:09:00Z"/>
                <w:rFonts w:eastAsia="MS Mincho"/>
                <w:b/>
                <w:bCs/>
                <w:sz w:val="22"/>
                <w:szCs w:val="22"/>
              </w:rPr>
            </w:pPr>
          </w:p>
          <w:p w14:paraId="33949408" w14:textId="60669AFF" w:rsidR="006403D2" w:rsidRPr="005B2956" w:rsidDel="008A7C7C" w:rsidRDefault="006403D2" w:rsidP="00B47189">
            <w:pPr>
              <w:spacing w:line="276" w:lineRule="auto"/>
              <w:rPr>
                <w:del w:id="125" w:author="Safarwan Mohd Suhaimi" w:date="2022-02-09T11:09:00Z"/>
                <w:rFonts w:eastAsia="MS Mincho"/>
                <w:b/>
                <w:bCs/>
                <w:sz w:val="22"/>
                <w:szCs w:val="22"/>
              </w:rPr>
            </w:pPr>
          </w:p>
          <w:p w14:paraId="65FFD816" w14:textId="6C37DB58" w:rsidR="006403D2" w:rsidRPr="005B2956" w:rsidDel="008A7C7C" w:rsidRDefault="006403D2" w:rsidP="00B47189">
            <w:pPr>
              <w:spacing w:line="276" w:lineRule="auto"/>
              <w:rPr>
                <w:del w:id="126" w:author="Safarwan Mohd Suhaimi" w:date="2022-02-09T11:09:00Z"/>
                <w:rFonts w:eastAsia="MS Mincho"/>
                <w:sz w:val="22"/>
                <w:szCs w:val="22"/>
              </w:rPr>
            </w:pPr>
            <w:del w:id="127" w:author="Safarwan Mohd Suhaimi" w:date="2022-02-09T11:09:00Z">
              <w:r w:rsidDel="008A7C7C">
                <w:rPr>
                  <w:rFonts w:eastAsia="MS Mincho"/>
                  <w:sz w:val="22"/>
                  <w:szCs w:val="22"/>
                </w:rPr>
                <w:delText>Safarwan Mohd Suhaimi</w:delText>
              </w:r>
            </w:del>
          </w:p>
          <w:p w14:paraId="2311B463" w14:textId="4F09BB03" w:rsidR="006403D2" w:rsidRPr="005B2956" w:rsidDel="008A7C7C" w:rsidRDefault="006403D2" w:rsidP="00B47189">
            <w:pPr>
              <w:spacing w:line="276" w:lineRule="auto"/>
              <w:rPr>
                <w:del w:id="128" w:author="Safarwan Mohd Suhaimi" w:date="2022-02-09T11:09:00Z"/>
                <w:rFonts w:eastAsia="MS Mincho"/>
                <w:sz w:val="22"/>
                <w:szCs w:val="22"/>
              </w:rPr>
            </w:pPr>
            <w:del w:id="129" w:author="Safarwan Mohd Suhaimi" w:date="2022-02-09T11:09:00Z">
              <w:r w:rsidRPr="005B2956" w:rsidDel="008A7C7C">
                <w:rPr>
                  <w:rFonts w:eastAsia="MS Mincho"/>
                  <w:sz w:val="22"/>
                  <w:szCs w:val="22"/>
                </w:rPr>
                <w:delText>Pro</w:delText>
              </w:r>
              <w:r w:rsidDel="008A7C7C">
                <w:rPr>
                  <w:rFonts w:eastAsia="MS Mincho"/>
                  <w:sz w:val="22"/>
                  <w:szCs w:val="22"/>
                </w:rPr>
                <w:delText>ject</w:delText>
              </w:r>
              <w:r w:rsidRPr="005B2956" w:rsidDel="008A7C7C">
                <w:rPr>
                  <w:rFonts w:eastAsia="MS Mincho"/>
                  <w:sz w:val="22"/>
                  <w:szCs w:val="22"/>
                </w:rPr>
                <w:delText xml:space="preserve"> Manager </w:delText>
              </w:r>
            </w:del>
          </w:p>
          <w:p w14:paraId="7941FF1F" w14:textId="496E7E02" w:rsidR="006403D2" w:rsidRPr="005B2956" w:rsidDel="008A7C7C" w:rsidRDefault="006403D2" w:rsidP="00B47189">
            <w:pPr>
              <w:spacing w:line="276" w:lineRule="auto"/>
              <w:rPr>
                <w:del w:id="130" w:author="Safarwan Mohd Suhaimi" w:date="2022-02-09T11:09:00Z"/>
                <w:rFonts w:eastAsia="MS Mincho"/>
                <w:sz w:val="22"/>
                <w:szCs w:val="22"/>
              </w:rPr>
            </w:pPr>
            <w:del w:id="131" w:author="Safarwan Mohd Suhaimi" w:date="2022-02-09T11:09:00Z">
              <w:r w:rsidRPr="005B2956" w:rsidDel="008A7C7C">
                <w:rPr>
                  <w:rFonts w:eastAsia="MS Mincho"/>
                  <w:sz w:val="22"/>
                  <w:szCs w:val="22"/>
                </w:rPr>
                <w:delText>Tarikh:</w:delText>
              </w:r>
              <w:r w:rsidDel="008A7C7C">
                <w:rPr>
                  <w:rFonts w:eastAsia="MS Mincho"/>
                  <w:sz w:val="22"/>
                  <w:szCs w:val="22"/>
                </w:rPr>
                <w:delText xml:space="preserve"> </w:delText>
              </w:r>
              <w:r w:rsidR="00A44AD5" w:rsidDel="008A7C7C">
                <w:rPr>
                  <w:rFonts w:eastAsia="MS Mincho"/>
                  <w:sz w:val="22"/>
                  <w:szCs w:val="22"/>
                </w:rPr>
                <w:delText>7</w:delText>
              </w:r>
              <w:r w:rsidDel="008A7C7C">
                <w:rPr>
                  <w:rFonts w:eastAsia="MS Mincho"/>
                  <w:sz w:val="22"/>
                  <w:szCs w:val="22"/>
                </w:rPr>
                <w:delText>/</w:delText>
              </w:r>
              <w:r w:rsidR="00A44AD5" w:rsidDel="008A7C7C">
                <w:rPr>
                  <w:rFonts w:eastAsia="MS Mincho"/>
                  <w:sz w:val="22"/>
                  <w:szCs w:val="22"/>
                </w:rPr>
                <w:delText>2</w:delText>
              </w:r>
              <w:r w:rsidDel="008A7C7C">
                <w:rPr>
                  <w:rFonts w:eastAsia="MS Mincho"/>
                  <w:sz w:val="22"/>
                  <w:szCs w:val="22"/>
                </w:rPr>
                <w:delText>/2022</w:delText>
              </w:r>
            </w:del>
          </w:p>
        </w:tc>
        <w:tc>
          <w:tcPr>
            <w:tcW w:w="1594" w:type="pct"/>
          </w:tcPr>
          <w:p w14:paraId="73E53B33" w14:textId="02DB1701" w:rsidR="006403D2" w:rsidRPr="005B2956" w:rsidDel="008A7C7C" w:rsidRDefault="006403D2" w:rsidP="00B47189">
            <w:pPr>
              <w:spacing w:line="276" w:lineRule="auto"/>
              <w:rPr>
                <w:del w:id="132" w:author="Safarwan Mohd Suhaimi" w:date="2022-02-09T11:09:00Z"/>
                <w:rFonts w:eastAsia="MS Mincho"/>
                <w:b/>
                <w:bCs/>
                <w:sz w:val="22"/>
                <w:szCs w:val="22"/>
              </w:rPr>
            </w:pPr>
            <w:del w:id="133" w:author="Safarwan Mohd Suhaimi" w:date="2022-02-09T11:09:00Z">
              <w:r w:rsidDel="008A7C7C">
                <w:rPr>
                  <w:noProof/>
                  <w:szCs w:val="22"/>
                </w:rPr>
                <w:drawing>
                  <wp:anchor distT="0" distB="0" distL="114300" distR="114300" simplePos="0" relativeHeight="251660288" behindDoc="0" locked="0" layoutInCell="1" allowOverlap="1" wp14:anchorId="42074D5C" wp14:editId="2D2FA34E">
                    <wp:simplePos x="0" y="0"/>
                    <wp:positionH relativeFrom="column">
                      <wp:posOffset>-1744</wp:posOffset>
                    </wp:positionH>
                    <wp:positionV relativeFrom="paragraph">
                      <wp:posOffset>123825</wp:posOffset>
                    </wp:positionV>
                    <wp:extent cx="1509623" cy="822537"/>
                    <wp:effectExtent l="0" t="0" r="0" b="0"/>
                    <wp:wrapNone/>
                    <wp:docPr id="10" name="Picture 10"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9623" cy="822537"/>
                            </a:xfrm>
                            <a:prstGeom prst="rect">
                              <a:avLst/>
                            </a:prstGeom>
                          </pic:spPr>
                        </pic:pic>
                      </a:graphicData>
                    </a:graphic>
                    <wp14:sizeRelH relativeFrom="margin">
                      <wp14:pctWidth>0</wp14:pctWidth>
                    </wp14:sizeRelH>
                    <wp14:sizeRelV relativeFrom="margin">
                      <wp14:pctHeight>0</wp14:pctHeight>
                    </wp14:sizeRelV>
                  </wp:anchor>
                </w:drawing>
              </w:r>
              <w:r w:rsidRPr="005B2956" w:rsidDel="008A7C7C">
                <w:rPr>
                  <w:rFonts w:eastAsia="MS Mincho"/>
                  <w:b/>
                  <w:bCs/>
                  <w:sz w:val="22"/>
                  <w:szCs w:val="22"/>
                </w:rPr>
                <w:delText>DISEMAK OLEH:</w:delText>
              </w:r>
            </w:del>
          </w:p>
          <w:p w14:paraId="3C1D05F2" w14:textId="2A0E3DD5" w:rsidR="006403D2" w:rsidRPr="005B2956" w:rsidDel="008A7C7C" w:rsidRDefault="006403D2" w:rsidP="00B47189">
            <w:pPr>
              <w:spacing w:line="276" w:lineRule="auto"/>
              <w:rPr>
                <w:del w:id="134" w:author="Safarwan Mohd Suhaimi" w:date="2022-02-09T11:09:00Z"/>
                <w:rFonts w:eastAsia="MS Mincho"/>
                <w:b/>
                <w:bCs/>
                <w:sz w:val="22"/>
                <w:szCs w:val="22"/>
              </w:rPr>
            </w:pPr>
          </w:p>
          <w:p w14:paraId="4079D67A" w14:textId="7F66DE42" w:rsidR="006403D2" w:rsidRPr="005B2956" w:rsidDel="008A7C7C" w:rsidRDefault="006403D2" w:rsidP="00B47189">
            <w:pPr>
              <w:spacing w:line="276" w:lineRule="auto"/>
              <w:rPr>
                <w:del w:id="135" w:author="Safarwan Mohd Suhaimi" w:date="2022-02-09T11:09:00Z"/>
                <w:rFonts w:eastAsia="MS Mincho"/>
                <w:b/>
                <w:bCs/>
                <w:sz w:val="22"/>
                <w:szCs w:val="22"/>
              </w:rPr>
            </w:pPr>
          </w:p>
          <w:p w14:paraId="1D25DDB0" w14:textId="28697E91" w:rsidR="006403D2" w:rsidRPr="005B2956" w:rsidDel="008A7C7C" w:rsidRDefault="006403D2" w:rsidP="00B47189">
            <w:pPr>
              <w:spacing w:line="276" w:lineRule="auto"/>
              <w:rPr>
                <w:del w:id="136" w:author="Safarwan Mohd Suhaimi" w:date="2022-02-09T11:09:00Z"/>
                <w:rFonts w:eastAsia="MS Mincho"/>
                <w:sz w:val="22"/>
                <w:szCs w:val="22"/>
              </w:rPr>
            </w:pPr>
          </w:p>
          <w:p w14:paraId="50B67AD5" w14:textId="72294C6D" w:rsidR="006403D2" w:rsidRPr="005B2956" w:rsidDel="008A7C7C" w:rsidRDefault="006403D2" w:rsidP="00B47189">
            <w:pPr>
              <w:spacing w:line="276" w:lineRule="auto"/>
              <w:rPr>
                <w:del w:id="137" w:author="Safarwan Mohd Suhaimi" w:date="2022-02-09T11:09:00Z"/>
                <w:rFonts w:eastAsia="MS Mincho"/>
                <w:sz w:val="22"/>
                <w:szCs w:val="22"/>
              </w:rPr>
            </w:pPr>
          </w:p>
          <w:p w14:paraId="03932BAD" w14:textId="20E64F39" w:rsidR="006403D2" w:rsidDel="008A7C7C" w:rsidRDefault="006403D2" w:rsidP="00B47189">
            <w:pPr>
              <w:spacing w:line="276" w:lineRule="auto"/>
              <w:rPr>
                <w:del w:id="138" w:author="Safarwan Mohd Suhaimi" w:date="2022-02-09T11:09:00Z"/>
                <w:rFonts w:eastAsia="MS Mincho"/>
                <w:sz w:val="22"/>
                <w:szCs w:val="22"/>
              </w:rPr>
            </w:pPr>
            <w:del w:id="139" w:author="Safarwan Mohd Suhaimi" w:date="2022-02-09T11:09:00Z">
              <w:r w:rsidDel="008A7C7C">
                <w:rPr>
                  <w:rFonts w:eastAsia="MS Mincho"/>
                  <w:sz w:val="22"/>
                  <w:szCs w:val="22"/>
                </w:rPr>
                <w:delText>Nur Syafina Anuar</w:delText>
              </w:r>
            </w:del>
          </w:p>
          <w:p w14:paraId="3FFF4DB6" w14:textId="6870FADF" w:rsidR="006403D2" w:rsidRPr="005B2956" w:rsidDel="008A7C7C" w:rsidRDefault="006403D2" w:rsidP="00B47189">
            <w:pPr>
              <w:spacing w:line="276" w:lineRule="auto"/>
              <w:rPr>
                <w:del w:id="140" w:author="Safarwan Mohd Suhaimi" w:date="2022-02-09T11:09:00Z"/>
                <w:rFonts w:eastAsia="MS Mincho"/>
                <w:sz w:val="22"/>
                <w:szCs w:val="22"/>
              </w:rPr>
            </w:pPr>
            <w:del w:id="141" w:author="Safarwan Mohd Suhaimi" w:date="2022-02-09T11:09:00Z">
              <w:r w:rsidDel="008A7C7C">
                <w:rPr>
                  <w:rFonts w:eastAsia="MS Mincho"/>
                  <w:sz w:val="22"/>
                  <w:szCs w:val="22"/>
                </w:rPr>
                <w:delText>Programme Manager</w:delText>
              </w:r>
            </w:del>
          </w:p>
          <w:p w14:paraId="40550BFE" w14:textId="71E9256A" w:rsidR="006403D2" w:rsidRPr="005B2956" w:rsidDel="008A7C7C" w:rsidRDefault="006403D2" w:rsidP="00B47189">
            <w:pPr>
              <w:spacing w:line="276" w:lineRule="auto"/>
              <w:rPr>
                <w:del w:id="142" w:author="Safarwan Mohd Suhaimi" w:date="2022-02-09T11:09:00Z"/>
                <w:rFonts w:eastAsia="MS Mincho"/>
                <w:sz w:val="22"/>
                <w:szCs w:val="22"/>
              </w:rPr>
            </w:pPr>
            <w:del w:id="143" w:author="Safarwan Mohd Suhaimi" w:date="2022-02-09T11:09:00Z">
              <w:r w:rsidRPr="005B2956" w:rsidDel="008A7C7C">
                <w:rPr>
                  <w:rFonts w:eastAsia="MS Mincho"/>
                  <w:sz w:val="22"/>
                  <w:szCs w:val="22"/>
                </w:rPr>
                <w:delText xml:space="preserve">Date: </w:delText>
              </w:r>
              <w:r w:rsidR="00A44AD5" w:rsidDel="008A7C7C">
                <w:rPr>
                  <w:rFonts w:eastAsia="MS Mincho"/>
                  <w:sz w:val="22"/>
                  <w:szCs w:val="22"/>
                </w:rPr>
                <w:delText>7</w:delText>
              </w:r>
              <w:r w:rsidDel="008A7C7C">
                <w:rPr>
                  <w:rFonts w:eastAsia="MS Mincho"/>
                  <w:sz w:val="22"/>
                  <w:szCs w:val="22"/>
                </w:rPr>
                <w:delText>/</w:delText>
              </w:r>
              <w:r w:rsidR="00A44AD5" w:rsidDel="008A7C7C">
                <w:rPr>
                  <w:rFonts w:eastAsia="MS Mincho"/>
                  <w:sz w:val="22"/>
                  <w:szCs w:val="22"/>
                </w:rPr>
                <w:delText>2</w:delText>
              </w:r>
              <w:r w:rsidDel="008A7C7C">
                <w:rPr>
                  <w:rFonts w:eastAsia="MS Mincho"/>
                  <w:sz w:val="22"/>
                  <w:szCs w:val="22"/>
                </w:rPr>
                <w:delText>/2022</w:delText>
              </w:r>
            </w:del>
          </w:p>
        </w:tc>
        <w:tc>
          <w:tcPr>
            <w:tcW w:w="1973" w:type="pct"/>
          </w:tcPr>
          <w:p w14:paraId="19B9F70D" w14:textId="69DEDB72" w:rsidR="006403D2" w:rsidRPr="005B2956" w:rsidDel="008A7C7C" w:rsidRDefault="006403D2" w:rsidP="00B47189">
            <w:pPr>
              <w:spacing w:line="276" w:lineRule="auto"/>
              <w:rPr>
                <w:del w:id="144" w:author="Safarwan Mohd Suhaimi" w:date="2022-02-09T11:09:00Z"/>
                <w:rFonts w:eastAsia="MS Mincho"/>
                <w:b/>
                <w:bCs/>
                <w:sz w:val="22"/>
                <w:szCs w:val="22"/>
              </w:rPr>
            </w:pPr>
            <w:del w:id="145" w:author="Safarwan Mohd Suhaimi" w:date="2022-02-09T11:09:00Z">
              <w:r w:rsidRPr="005B2956" w:rsidDel="008A7C7C">
                <w:rPr>
                  <w:rFonts w:eastAsia="MS Mincho"/>
                  <w:b/>
                  <w:bCs/>
                  <w:sz w:val="22"/>
                  <w:szCs w:val="22"/>
                </w:rPr>
                <w:delText>DISAHKAN OLEH:</w:delText>
              </w:r>
            </w:del>
          </w:p>
          <w:p w14:paraId="0E477728" w14:textId="25958F90" w:rsidR="006403D2" w:rsidRPr="005B2956" w:rsidDel="008A7C7C" w:rsidRDefault="006403D2" w:rsidP="00B47189">
            <w:pPr>
              <w:spacing w:line="276" w:lineRule="auto"/>
              <w:rPr>
                <w:del w:id="146" w:author="Safarwan Mohd Suhaimi" w:date="2022-02-09T11:09:00Z"/>
                <w:rFonts w:eastAsia="MS Mincho"/>
                <w:b/>
                <w:bCs/>
                <w:sz w:val="22"/>
                <w:szCs w:val="22"/>
              </w:rPr>
            </w:pPr>
          </w:p>
          <w:p w14:paraId="66B2ED4E" w14:textId="75B15768" w:rsidR="006403D2" w:rsidRPr="005B2956" w:rsidDel="008A7C7C" w:rsidRDefault="006403D2" w:rsidP="00B47189">
            <w:pPr>
              <w:spacing w:line="276" w:lineRule="auto"/>
              <w:rPr>
                <w:del w:id="147" w:author="Safarwan Mohd Suhaimi" w:date="2022-02-09T11:09:00Z"/>
                <w:rFonts w:eastAsia="MS Mincho"/>
                <w:b/>
                <w:bCs/>
                <w:sz w:val="22"/>
                <w:szCs w:val="22"/>
              </w:rPr>
            </w:pPr>
          </w:p>
          <w:p w14:paraId="7946B6E1" w14:textId="2F7337A7" w:rsidR="006403D2" w:rsidRPr="005B2956" w:rsidDel="008A7C7C" w:rsidRDefault="006403D2" w:rsidP="00B47189">
            <w:pPr>
              <w:spacing w:line="276" w:lineRule="auto"/>
              <w:rPr>
                <w:del w:id="148" w:author="Safarwan Mohd Suhaimi" w:date="2022-02-09T11:09:00Z"/>
                <w:rFonts w:eastAsia="MS Mincho"/>
                <w:b/>
                <w:bCs/>
                <w:sz w:val="22"/>
                <w:szCs w:val="22"/>
              </w:rPr>
            </w:pPr>
          </w:p>
          <w:p w14:paraId="28E2C502" w14:textId="722AD9B5" w:rsidR="006403D2" w:rsidRPr="005B2956" w:rsidDel="008A7C7C" w:rsidRDefault="006403D2" w:rsidP="00B47189">
            <w:pPr>
              <w:spacing w:line="276" w:lineRule="auto"/>
              <w:rPr>
                <w:del w:id="149" w:author="Safarwan Mohd Suhaimi" w:date="2022-02-09T11:09:00Z"/>
                <w:rFonts w:eastAsia="MS Mincho"/>
                <w:b/>
                <w:bCs/>
                <w:sz w:val="22"/>
                <w:szCs w:val="22"/>
              </w:rPr>
            </w:pPr>
          </w:p>
          <w:p w14:paraId="1EACAD87" w14:textId="325E54A1" w:rsidR="006403D2" w:rsidRPr="005B2956" w:rsidDel="008A7C7C" w:rsidRDefault="006403D2" w:rsidP="00B47189">
            <w:pPr>
              <w:spacing w:line="276" w:lineRule="auto"/>
              <w:rPr>
                <w:del w:id="150" w:author="Safarwan Mohd Suhaimi" w:date="2022-02-09T11:09:00Z"/>
                <w:rFonts w:eastAsia="MS Mincho"/>
                <w:sz w:val="22"/>
                <w:szCs w:val="22"/>
              </w:rPr>
            </w:pPr>
            <w:del w:id="151" w:author="Safarwan Mohd Suhaimi" w:date="2022-02-09T11:09:00Z">
              <w:r w:rsidRPr="005B2956" w:rsidDel="008A7C7C">
                <w:rPr>
                  <w:rFonts w:eastAsia="MS Mincho"/>
                  <w:sz w:val="22"/>
                  <w:szCs w:val="22"/>
                </w:rPr>
                <w:delText>Dr</w:delText>
              </w:r>
              <w:r w:rsidDel="008A7C7C">
                <w:rPr>
                  <w:rFonts w:eastAsia="MS Mincho"/>
                  <w:sz w:val="22"/>
                  <w:szCs w:val="22"/>
                </w:rPr>
                <w:delText>.</w:delText>
              </w:r>
              <w:r w:rsidRPr="005B2956" w:rsidDel="008A7C7C">
                <w:rPr>
                  <w:rFonts w:eastAsia="MS Mincho"/>
                  <w:sz w:val="22"/>
                  <w:szCs w:val="22"/>
                </w:rPr>
                <w:delText xml:space="preserve"> Mohamad Norjayadi Tamam</w:delText>
              </w:r>
            </w:del>
          </w:p>
          <w:p w14:paraId="6189D8AD" w14:textId="4D82132D" w:rsidR="006403D2" w:rsidRPr="005B2956" w:rsidDel="008A7C7C" w:rsidRDefault="006403D2" w:rsidP="00B47189">
            <w:pPr>
              <w:spacing w:line="276" w:lineRule="auto"/>
              <w:rPr>
                <w:del w:id="152" w:author="Safarwan Mohd Suhaimi" w:date="2022-02-09T11:09:00Z"/>
                <w:rFonts w:eastAsia="MS Mincho"/>
                <w:sz w:val="22"/>
                <w:szCs w:val="22"/>
              </w:rPr>
            </w:pPr>
            <w:del w:id="153" w:author="Safarwan Mohd Suhaimi" w:date="2022-02-09T11:09:00Z">
              <w:r w:rsidRPr="005B2956" w:rsidDel="008A7C7C">
                <w:rPr>
                  <w:rFonts w:eastAsia="MS Mincho"/>
                  <w:sz w:val="22"/>
                  <w:szCs w:val="22"/>
                </w:rPr>
                <w:delText xml:space="preserve">Director  </w:delText>
              </w:r>
            </w:del>
          </w:p>
          <w:p w14:paraId="004A4D60" w14:textId="70BCD987" w:rsidR="006403D2" w:rsidRPr="005B2956" w:rsidDel="008A7C7C" w:rsidRDefault="006403D2" w:rsidP="00B47189">
            <w:pPr>
              <w:spacing w:line="276" w:lineRule="auto"/>
              <w:rPr>
                <w:del w:id="154" w:author="Safarwan Mohd Suhaimi" w:date="2022-02-09T11:09:00Z"/>
                <w:rFonts w:eastAsia="MS Mincho"/>
                <w:sz w:val="22"/>
                <w:szCs w:val="22"/>
              </w:rPr>
            </w:pPr>
            <w:del w:id="155" w:author="Safarwan Mohd Suhaimi" w:date="2022-02-09T11:09:00Z">
              <w:r w:rsidRPr="005B2956" w:rsidDel="008A7C7C">
                <w:rPr>
                  <w:rFonts w:eastAsia="MS Mincho"/>
                  <w:sz w:val="22"/>
                  <w:szCs w:val="22"/>
                </w:rPr>
                <w:delText xml:space="preserve">Date: </w:delText>
              </w:r>
              <w:r w:rsidR="00931D61" w:rsidDel="008A7C7C">
                <w:rPr>
                  <w:rFonts w:eastAsia="MS Mincho"/>
                  <w:sz w:val="22"/>
                  <w:szCs w:val="22"/>
                </w:rPr>
                <w:delText xml:space="preserve"> /2</w:delText>
              </w:r>
              <w:r w:rsidDel="008A7C7C">
                <w:rPr>
                  <w:rFonts w:eastAsia="MS Mincho"/>
                  <w:sz w:val="22"/>
                  <w:szCs w:val="22"/>
                </w:rPr>
                <w:delText>/2022</w:delText>
              </w:r>
            </w:del>
          </w:p>
          <w:p w14:paraId="3D871E43" w14:textId="17F1F247" w:rsidR="006403D2" w:rsidRPr="005B2956" w:rsidDel="008A7C7C" w:rsidRDefault="006403D2" w:rsidP="00B47189">
            <w:pPr>
              <w:spacing w:line="276" w:lineRule="auto"/>
              <w:rPr>
                <w:del w:id="156" w:author="Safarwan Mohd Suhaimi" w:date="2022-02-09T11:09:00Z"/>
                <w:rFonts w:eastAsia="MS Mincho"/>
                <w:sz w:val="22"/>
                <w:szCs w:val="22"/>
              </w:rPr>
            </w:pPr>
          </w:p>
        </w:tc>
      </w:tr>
    </w:tbl>
    <w:p w14:paraId="4A176B2A" w14:textId="64E03CF1" w:rsidR="006403D2" w:rsidRPr="005B2956" w:rsidDel="008A7C7C" w:rsidRDefault="006403D2" w:rsidP="006403D2">
      <w:pPr>
        <w:spacing w:line="276" w:lineRule="auto"/>
        <w:rPr>
          <w:del w:id="157" w:author="Safarwan Mohd Suhaimi" w:date="2022-02-09T11:09:00Z"/>
          <w:sz w:val="22"/>
          <w:szCs w:val="22"/>
        </w:rPr>
      </w:pPr>
    </w:p>
    <w:p w14:paraId="7F7717E0" w14:textId="098EDD9E" w:rsidR="006403D2" w:rsidRPr="005B2956" w:rsidDel="008A7C7C" w:rsidRDefault="006403D2" w:rsidP="006403D2">
      <w:pPr>
        <w:spacing w:line="276" w:lineRule="auto"/>
        <w:rPr>
          <w:del w:id="158" w:author="Safarwan Mohd Suhaimi" w:date="2022-02-09T11:09:00Z"/>
          <w:sz w:val="22"/>
          <w:szCs w:val="22"/>
        </w:rPr>
      </w:pPr>
    </w:p>
    <w:p w14:paraId="6DD6C867" w14:textId="48D8B7BC" w:rsidR="006403D2" w:rsidRPr="00097F4C" w:rsidDel="008A7C7C" w:rsidRDefault="006403D2" w:rsidP="00097F4C">
      <w:pPr>
        <w:spacing w:line="360" w:lineRule="auto"/>
        <w:jc w:val="center"/>
        <w:rPr>
          <w:del w:id="159" w:author="Safarwan Mohd Suhaimi" w:date="2022-02-09T11:09:00Z"/>
          <w:b/>
        </w:rPr>
      </w:pPr>
    </w:p>
    <w:p w14:paraId="74CF900D" w14:textId="3D0D901F" w:rsidR="00EE018B" w:rsidRPr="00097F4C" w:rsidDel="008A7C7C" w:rsidRDefault="00EE018B" w:rsidP="00097F4C">
      <w:pPr>
        <w:spacing w:line="360" w:lineRule="auto"/>
        <w:jc w:val="center"/>
        <w:rPr>
          <w:del w:id="160" w:author="Safarwan Mohd Suhaimi" w:date="2022-02-09T11:09:00Z"/>
          <w:b/>
        </w:rPr>
      </w:pPr>
    </w:p>
    <w:p w14:paraId="59D63E5A" w14:textId="4C5ED385" w:rsidR="00B60C1E" w:rsidRPr="00097F4C" w:rsidDel="008A7C7C" w:rsidRDefault="00B60C1E" w:rsidP="00097F4C">
      <w:pPr>
        <w:spacing w:line="360" w:lineRule="auto"/>
        <w:jc w:val="center"/>
        <w:rPr>
          <w:del w:id="161" w:author="Safarwan Mohd Suhaimi" w:date="2022-02-09T11:09:00Z"/>
          <w:b/>
        </w:rPr>
      </w:pPr>
    </w:p>
    <w:p w14:paraId="4D64D69D" w14:textId="6CE5827C" w:rsidR="000A566D" w:rsidRPr="00097F4C" w:rsidDel="008A7C7C" w:rsidRDefault="000A566D" w:rsidP="00097F4C">
      <w:pPr>
        <w:spacing w:line="360" w:lineRule="auto"/>
        <w:jc w:val="center"/>
        <w:rPr>
          <w:del w:id="162" w:author="Safarwan Mohd Suhaimi" w:date="2022-02-09T11:09:00Z"/>
          <w:b/>
        </w:rPr>
      </w:pPr>
    </w:p>
    <w:p w14:paraId="308A17E8" w14:textId="12D81313" w:rsidR="000A566D" w:rsidRPr="00097F4C" w:rsidDel="008A7C7C" w:rsidRDefault="000A566D" w:rsidP="00097F4C">
      <w:pPr>
        <w:spacing w:line="360" w:lineRule="auto"/>
        <w:rPr>
          <w:del w:id="163" w:author="Safarwan Mohd Suhaimi" w:date="2022-02-09T11:09:00Z"/>
          <w:b/>
        </w:rPr>
      </w:pPr>
      <w:del w:id="164" w:author="Safarwan Mohd Suhaimi" w:date="2022-02-09T11:09:00Z">
        <w:r w:rsidRPr="00097F4C" w:rsidDel="008A7C7C">
          <w:rPr>
            <w:b/>
          </w:rPr>
          <w:br w:type="page"/>
        </w:r>
      </w:del>
    </w:p>
    <w:p w14:paraId="78E5597C" w14:textId="77777777" w:rsidR="0052139A" w:rsidRPr="00D9785C" w:rsidRDefault="0052139A" w:rsidP="0052139A">
      <w:pPr>
        <w:autoSpaceDE w:val="0"/>
        <w:autoSpaceDN w:val="0"/>
        <w:adjustRightInd w:val="0"/>
        <w:jc w:val="right"/>
        <w:rPr>
          <w:i/>
          <w:iCs/>
          <w:color w:val="000000"/>
          <w:sz w:val="22"/>
          <w:szCs w:val="22"/>
          <w:lang w:val="en-MY" w:eastAsia="en-MY"/>
        </w:rPr>
      </w:pPr>
      <w:r w:rsidRPr="00D9785C">
        <w:rPr>
          <w:i/>
          <w:iCs/>
          <w:color w:val="000000"/>
          <w:sz w:val="22"/>
          <w:szCs w:val="22"/>
          <w:lang w:val="en-MY" w:eastAsia="en-MY"/>
        </w:rPr>
        <w:t>APPENDIX 1</w:t>
      </w:r>
    </w:p>
    <w:p w14:paraId="11A6D606" w14:textId="77777777" w:rsidR="0052139A" w:rsidRPr="00D9785C" w:rsidRDefault="0052139A" w:rsidP="0052139A">
      <w:pPr>
        <w:pStyle w:val="Heading1"/>
        <w:tabs>
          <w:tab w:val="left" w:pos="824"/>
        </w:tabs>
        <w:jc w:val="left"/>
        <w:rPr>
          <w:sz w:val="22"/>
          <w:szCs w:val="22"/>
        </w:rPr>
      </w:pPr>
    </w:p>
    <w:p w14:paraId="486D4DEA" w14:textId="2A7EACD3" w:rsidR="0052139A" w:rsidRPr="00D9785C" w:rsidRDefault="00733EFE" w:rsidP="00733EFE">
      <w:pPr>
        <w:tabs>
          <w:tab w:val="left" w:pos="790"/>
        </w:tabs>
        <w:spacing w:before="68"/>
        <w:ind w:left="188"/>
        <w:rPr>
          <w:b/>
          <w:sz w:val="22"/>
          <w:szCs w:val="22"/>
        </w:rPr>
      </w:pPr>
      <w:r w:rsidRPr="00D9785C">
        <w:rPr>
          <w:b/>
          <w:sz w:val="22"/>
          <w:szCs w:val="22"/>
        </w:rPr>
        <w:t>Tarikh dan Garis Masa</w:t>
      </w:r>
    </w:p>
    <w:p w14:paraId="2452EA84" w14:textId="77777777" w:rsidR="0052139A" w:rsidRPr="00D9785C" w:rsidRDefault="0052139A" w:rsidP="0052139A">
      <w:pPr>
        <w:pStyle w:val="BodyText"/>
        <w:spacing w:before="9"/>
        <w:rPr>
          <w:b/>
          <w:sz w:val="22"/>
          <w:szCs w:val="22"/>
        </w:rPr>
      </w:pPr>
    </w:p>
    <w:tbl>
      <w:tblPr>
        <w:tblW w:w="8518"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6519"/>
        <w:gridCol w:w="1419"/>
      </w:tblGrid>
      <w:tr w:rsidR="003141AA" w:rsidRPr="00D9785C" w14:paraId="6B3018E2" w14:textId="77777777" w:rsidTr="003141AA">
        <w:trPr>
          <w:trHeight w:val="500"/>
        </w:trPr>
        <w:tc>
          <w:tcPr>
            <w:tcW w:w="580" w:type="dxa"/>
            <w:shd w:val="clear" w:color="auto" w:fill="DBE5F1" w:themeFill="accent1" w:themeFillTint="33"/>
          </w:tcPr>
          <w:p w14:paraId="40BA7FC4" w14:textId="6C945A56" w:rsidR="003141AA" w:rsidRPr="00D9785C" w:rsidRDefault="003141AA" w:rsidP="00B47189">
            <w:pPr>
              <w:pStyle w:val="TableParagraph"/>
              <w:spacing w:line="257" w:lineRule="exact"/>
              <w:jc w:val="center"/>
              <w:rPr>
                <w:b/>
                <w:bCs/>
              </w:rPr>
            </w:pPr>
            <w:r>
              <w:rPr>
                <w:b/>
                <w:bCs/>
              </w:rPr>
              <w:t>No</w:t>
            </w:r>
          </w:p>
        </w:tc>
        <w:tc>
          <w:tcPr>
            <w:tcW w:w="6519" w:type="dxa"/>
            <w:shd w:val="clear" w:color="auto" w:fill="DBE5F1" w:themeFill="accent1" w:themeFillTint="33"/>
          </w:tcPr>
          <w:p w14:paraId="1BFBA1FF" w14:textId="4B0CAFA1" w:rsidR="003141AA" w:rsidRPr="00D9785C" w:rsidRDefault="003141AA" w:rsidP="00B47189">
            <w:pPr>
              <w:pStyle w:val="TableParagraph"/>
              <w:spacing w:line="257" w:lineRule="exact"/>
              <w:jc w:val="center"/>
              <w:rPr>
                <w:b/>
                <w:bCs/>
              </w:rPr>
            </w:pPr>
            <w:r w:rsidRPr="00D9785C">
              <w:rPr>
                <w:b/>
                <w:bCs/>
              </w:rPr>
              <w:t>Event</w:t>
            </w:r>
          </w:p>
        </w:tc>
        <w:tc>
          <w:tcPr>
            <w:tcW w:w="1419" w:type="dxa"/>
            <w:shd w:val="clear" w:color="auto" w:fill="DBE5F1" w:themeFill="accent1" w:themeFillTint="33"/>
          </w:tcPr>
          <w:p w14:paraId="1F827786" w14:textId="77777777" w:rsidR="003141AA" w:rsidRPr="00D9785C" w:rsidRDefault="003141AA" w:rsidP="00B47189">
            <w:pPr>
              <w:pStyle w:val="TableParagraph"/>
              <w:spacing w:line="257" w:lineRule="exact"/>
              <w:ind w:left="109"/>
              <w:jc w:val="center"/>
              <w:rPr>
                <w:b/>
                <w:bCs/>
              </w:rPr>
            </w:pPr>
            <w:r w:rsidRPr="00D9785C">
              <w:rPr>
                <w:b/>
                <w:bCs/>
              </w:rPr>
              <w:t>Duration</w:t>
            </w:r>
          </w:p>
        </w:tc>
      </w:tr>
      <w:tr w:rsidR="003141AA" w:rsidRPr="00D9785C" w14:paraId="26FF662F" w14:textId="77777777" w:rsidTr="003141AA">
        <w:trPr>
          <w:trHeight w:val="402"/>
        </w:trPr>
        <w:tc>
          <w:tcPr>
            <w:tcW w:w="580" w:type="dxa"/>
            <w:vAlign w:val="center"/>
          </w:tcPr>
          <w:p w14:paraId="0C46367E" w14:textId="77777777" w:rsidR="003141AA" w:rsidRPr="00D9785C" w:rsidRDefault="003141AA" w:rsidP="003141AA">
            <w:pPr>
              <w:pStyle w:val="TableParagraph"/>
              <w:numPr>
                <w:ilvl w:val="0"/>
                <w:numId w:val="49"/>
              </w:numPr>
              <w:spacing w:line="255" w:lineRule="exact"/>
              <w:jc w:val="center"/>
              <w:rPr>
                <w:spacing w:val="-2"/>
              </w:rPr>
            </w:pPr>
          </w:p>
        </w:tc>
        <w:tc>
          <w:tcPr>
            <w:tcW w:w="6519" w:type="dxa"/>
            <w:vAlign w:val="center"/>
          </w:tcPr>
          <w:p w14:paraId="2F3781B3" w14:textId="6F82E98A" w:rsidR="003141AA" w:rsidRPr="00D9785C" w:rsidRDefault="003141AA" w:rsidP="003141AA">
            <w:pPr>
              <w:pStyle w:val="TableParagraph"/>
              <w:spacing w:line="255" w:lineRule="exact"/>
              <w:ind w:left="149"/>
            </w:pPr>
            <w:r w:rsidRPr="00D9785C">
              <w:rPr>
                <w:spacing w:val="-2"/>
              </w:rPr>
              <w:t>Workshop 1 – to discuss PHPN TOR &amp; MOH TOR</w:t>
            </w:r>
          </w:p>
        </w:tc>
        <w:tc>
          <w:tcPr>
            <w:tcW w:w="1419" w:type="dxa"/>
            <w:vAlign w:val="center"/>
          </w:tcPr>
          <w:p w14:paraId="7F778392" w14:textId="2CCD4C4E" w:rsidR="003141AA" w:rsidRPr="00D9785C" w:rsidRDefault="003141AA" w:rsidP="00E30BA6">
            <w:pPr>
              <w:pStyle w:val="TableParagraph"/>
              <w:spacing w:line="255" w:lineRule="exact"/>
              <w:ind w:left="109"/>
              <w:jc w:val="center"/>
            </w:pPr>
            <w:r w:rsidRPr="00D9785C">
              <w:t>Feb</w:t>
            </w:r>
          </w:p>
        </w:tc>
      </w:tr>
      <w:tr w:rsidR="003141AA" w:rsidRPr="00D9785C" w14:paraId="73EA57B9" w14:textId="77777777" w:rsidTr="003141AA">
        <w:trPr>
          <w:trHeight w:val="438"/>
        </w:trPr>
        <w:tc>
          <w:tcPr>
            <w:tcW w:w="580" w:type="dxa"/>
            <w:vAlign w:val="center"/>
          </w:tcPr>
          <w:p w14:paraId="1B100BD1" w14:textId="77777777" w:rsidR="003141AA" w:rsidRPr="00D9785C" w:rsidRDefault="003141AA" w:rsidP="003141AA">
            <w:pPr>
              <w:pStyle w:val="TableParagraph"/>
              <w:numPr>
                <w:ilvl w:val="0"/>
                <w:numId w:val="49"/>
              </w:numPr>
              <w:spacing w:line="257" w:lineRule="exact"/>
              <w:jc w:val="center"/>
            </w:pPr>
          </w:p>
        </w:tc>
        <w:tc>
          <w:tcPr>
            <w:tcW w:w="6519" w:type="dxa"/>
            <w:vAlign w:val="center"/>
          </w:tcPr>
          <w:p w14:paraId="2EFFF384" w14:textId="1D212187" w:rsidR="003141AA" w:rsidRPr="00D9785C" w:rsidRDefault="003141AA" w:rsidP="003141AA">
            <w:pPr>
              <w:pStyle w:val="TableParagraph"/>
              <w:spacing w:line="257" w:lineRule="exact"/>
              <w:ind w:left="149"/>
            </w:pPr>
            <w:r w:rsidRPr="00D9785C">
              <w:t xml:space="preserve">Workshop 2 – to </w:t>
            </w:r>
            <w:proofErr w:type="spellStart"/>
            <w:r w:rsidRPr="00D9785C">
              <w:t>finalise</w:t>
            </w:r>
            <w:proofErr w:type="spellEnd"/>
            <w:r w:rsidRPr="00D9785C">
              <w:t xml:space="preserve"> the TOR</w:t>
            </w:r>
          </w:p>
        </w:tc>
        <w:tc>
          <w:tcPr>
            <w:tcW w:w="1419" w:type="dxa"/>
            <w:vAlign w:val="center"/>
          </w:tcPr>
          <w:p w14:paraId="2C2DCBA6" w14:textId="6BB214FF" w:rsidR="003141AA" w:rsidRPr="00D9785C" w:rsidRDefault="003141AA" w:rsidP="00E30BA6">
            <w:pPr>
              <w:pStyle w:val="TableParagraph"/>
              <w:spacing w:line="257" w:lineRule="exact"/>
              <w:ind w:left="109"/>
              <w:jc w:val="center"/>
            </w:pPr>
            <w:r w:rsidRPr="00D9785C">
              <w:t>Feb</w:t>
            </w:r>
          </w:p>
        </w:tc>
      </w:tr>
      <w:tr w:rsidR="003141AA" w:rsidRPr="00D9785C" w14:paraId="1EF1C6E5" w14:textId="77777777" w:rsidTr="003141AA">
        <w:trPr>
          <w:trHeight w:val="433"/>
        </w:trPr>
        <w:tc>
          <w:tcPr>
            <w:tcW w:w="580" w:type="dxa"/>
            <w:vAlign w:val="center"/>
          </w:tcPr>
          <w:p w14:paraId="7400B150" w14:textId="77777777" w:rsidR="003141AA" w:rsidRPr="00D9785C" w:rsidRDefault="003141AA" w:rsidP="003141AA">
            <w:pPr>
              <w:pStyle w:val="TableParagraph"/>
              <w:numPr>
                <w:ilvl w:val="0"/>
                <w:numId w:val="49"/>
              </w:numPr>
              <w:spacing w:line="257" w:lineRule="exact"/>
              <w:jc w:val="center"/>
            </w:pPr>
          </w:p>
        </w:tc>
        <w:tc>
          <w:tcPr>
            <w:tcW w:w="6519" w:type="dxa"/>
            <w:vAlign w:val="center"/>
          </w:tcPr>
          <w:p w14:paraId="00344BCC" w14:textId="3596C497" w:rsidR="003141AA" w:rsidRPr="00D9785C" w:rsidRDefault="003141AA" w:rsidP="003141AA">
            <w:pPr>
              <w:pStyle w:val="TableParagraph"/>
              <w:spacing w:line="257" w:lineRule="exact"/>
              <w:ind w:left="149"/>
            </w:pPr>
            <w:r w:rsidRPr="00D9785C">
              <w:t>Final TOR</w:t>
            </w:r>
          </w:p>
        </w:tc>
        <w:tc>
          <w:tcPr>
            <w:tcW w:w="1419" w:type="dxa"/>
            <w:vAlign w:val="center"/>
          </w:tcPr>
          <w:p w14:paraId="714C80B0" w14:textId="412DCC09" w:rsidR="003141AA" w:rsidRPr="00D9785C" w:rsidRDefault="003141AA" w:rsidP="00E30BA6">
            <w:pPr>
              <w:pStyle w:val="TableParagraph"/>
              <w:spacing w:line="257" w:lineRule="exact"/>
              <w:ind w:left="109"/>
              <w:jc w:val="center"/>
            </w:pPr>
            <w:r w:rsidRPr="00D9785C">
              <w:t>Mar</w:t>
            </w:r>
          </w:p>
        </w:tc>
      </w:tr>
      <w:tr w:rsidR="003141AA" w:rsidRPr="00D9785C" w14:paraId="0EEACFCA" w14:textId="77777777" w:rsidTr="003141AA">
        <w:trPr>
          <w:trHeight w:val="399"/>
        </w:trPr>
        <w:tc>
          <w:tcPr>
            <w:tcW w:w="580" w:type="dxa"/>
            <w:vAlign w:val="center"/>
          </w:tcPr>
          <w:p w14:paraId="12D54DA8" w14:textId="77777777" w:rsidR="003141AA" w:rsidRPr="00D9785C" w:rsidRDefault="003141AA" w:rsidP="003141AA">
            <w:pPr>
              <w:pStyle w:val="TableParagraph"/>
              <w:numPr>
                <w:ilvl w:val="0"/>
                <w:numId w:val="49"/>
              </w:numPr>
              <w:spacing w:line="257" w:lineRule="exact"/>
              <w:jc w:val="center"/>
            </w:pPr>
          </w:p>
        </w:tc>
        <w:tc>
          <w:tcPr>
            <w:tcW w:w="6519" w:type="dxa"/>
            <w:vAlign w:val="center"/>
          </w:tcPr>
          <w:p w14:paraId="6AFB6BBE" w14:textId="2F3E33B2" w:rsidR="003141AA" w:rsidRPr="00D9785C" w:rsidRDefault="003141AA" w:rsidP="003141AA">
            <w:pPr>
              <w:pStyle w:val="TableParagraph"/>
              <w:spacing w:line="257" w:lineRule="exact"/>
              <w:ind w:left="149"/>
            </w:pPr>
            <w:r w:rsidRPr="00D9785C">
              <w:t>Presentation to L</w:t>
            </w:r>
            <w:r w:rsidR="001E4D77">
              <w:t xml:space="preserve">embaga </w:t>
            </w:r>
            <w:proofErr w:type="spellStart"/>
            <w:r w:rsidR="001E4D77">
              <w:t>Perolehan</w:t>
            </w:r>
            <w:proofErr w:type="spellEnd"/>
          </w:p>
        </w:tc>
        <w:tc>
          <w:tcPr>
            <w:tcW w:w="1419" w:type="dxa"/>
            <w:vAlign w:val="center"/>
          </w:tcPr>
          <w:p w14:paraId="4A613994" w14:textId="0378107F" w:rsidR="003141AA" w:rsidRPr="00D9785C" w:rsidRDefault="003141AA" w:rsidP="00E30BA6">
            <w:pPr>
              <w:pStyle w:val="TableParagraph"/>
              <w:spacing w:line="257" w:lineRule="exact"/>
              <w:ind w:left="109"/>
              <w:jc w:val="center"/>
            </w:pPr>
            <w:r w:rsidRPr="00D9785C">
              <w:t>Apr</w:t>
            </w:r>
          </w:p>
        </w:tc>
      </w:tr>
    </w:tbl>
    <w:p w14:paraId="613236DF" w14:textId="77777777" w:rsidR="0052139A" w:rsidRPr="00D9785C" w:rsidRDefault="0052139A" w:rsidP="0052139A">
      <w:pPr>
        <w:tabs>
          <w:tab w:val="left" w:pos="790"/>
        </w:tabs>
        <w:spacing w:before="68"/>
        <w:ind w:left="188"/>
        <w:rPr>
          <w:b/>
          <w:sz w:val="22"/>
          <w:szCs w:val="22"/>
        </w:rPr>
      </w:pPr>
    </w:p>
    <w:p w14:paraId="5E6FF595" w14:textId="77777777" w:rsidR="0052139A" w:rsidRPr="00D9785C" w:rsidRDefault="0052139A" w:rsidP="0052139A">
      <w:pPr>
        <w:tabs>
          <w:tab w:val="left" w:pos="790"/>
        </w:tabs>
        <w:spacing w:before="68"/>
        <w:ind w:left="188"/>
        <w:rPr>
          <w:b/>
          <w:sz w:val="22"/>
          <w:szCs w:val="22"/>
        </w:rPr>
      </w:pPr>
      <w:r w:rsidRPr="00D9785C">
        <w:rPr>
          <w:b/>
          <w:sz w:val="22"/>
          <w:szCs w:val="22"/>
        </w:rPr>
        <w:t>Cost</w:t>
      </w:r>
    </w:p>
    <w:p w14:paraId="082D368A" w14:textId="77777777" w:rsidR="0052139A" w:rsidRPr="00D9785C" w:rsidRDefault="0052139A" w:rsidP="0052139A">
      <w:pPr>
        <w:pStyle w:val="BodyText"/>
        <w:spacing w:before="41"/>
        <w:rPr>
          <w:sz w:val="22"/>
          <w:szCs w:val="22"/>
        </w:rPr>
      </w:pPr>
    </w:p>
    <w:p w14:paraId="499204B4" w14:textId="0F3BD955" w:rsidR="0052139A" w:rsidRDefault="0052139A" w:rsidP="0052139A">
      <w:pPr>
        <w:pStyle w:val="BodyText"/>
        <w:spacing w:before="41"/>
        <w:ind w:left="188"/>
        <w:rPr>
          <w:sz w:val="22"/>
          <w:szCs w:val="22"/>
        </w:rPr>
      </w:pPr>
      <w:r w:rsidRPr="00D9785C">
        <w:rPr>
          <w:sz w:val="22"/>
          <w:szCs w:val="22"/>
        </w:rPr>
        <w:t>The</w:t>
      </w:r>
      <w:r w:rsidRPr="00D9785C">
        <w:rPr>
          <w:spacing w:val="-1"/>
          <w:sz w:val="22"/>
          <w:szCs w:val="22"/>
        </w:rPr>
        <w:t xml:space="preserve"> </w:t>
      </w:r>
      <w:r w:rsidRPr="00D9785C">
        <w:rPr>
          <w:sz w:val="22"/>
          <w:szCs w:val="22"/>
        </w:rPr>
        <w:t>estimated</w:t>
      </w:r>
      <w:r w:rsidRPr="00D9785C">
        <w:rPr>
          <w:spacing w:val="-2"/>
          <w:sz w:val="22"/>
          <w:szCs w:val="22"/>
        </w:rPr>
        <w:t xml:space="preserve"> </w:t>
      </w:r>
      <w:r w:rsidRPr="00D9785C">
        <w:rPr>
          <w:sz w:val="22"/>
          <w:szCs w:val="22"/>
        </w:rPr>
        <w:t>cost</w:t>
      </w:r>
      <w:r w:rsidRPr="00D9785C">
        <w:rPr>
          <w:spacing w:val="-2"/>
          <w:sz w:val="22"/>
          <w:szCs w:val="22"/>
        </w:rPr>
        <w:t xml:space="preserve"> </w:t>
      </w:r>
      <w:r w:rsidRPr="00D9785C">
        <w:rPr>
          <w:sz w:val="22"/>
          <w:szCs w:val="22"/>
        </w:rPr>
        <w:t>are</w:t>
      </w:r>
      <w:r w:rsidRPr="00D9785C">
        <w:rPr>
          <w:spacing w:val="-3"/>
          <w:sz w:val="22"/>
          <w:szCs w:val="22"/>
        </w:rPr>
        <w:t xml:space="preserve"> </w:t>
      </w:r>
      <w:r w:rsidRPr="00D9785C">
        <w:rPr>
          <w:sz w:val="22"/>
          <w:szCs w:val="22"/>
        </w:rPr>
        <w:t>as</w:t>
      </w:r>
      <w:r w:rsidRPr="00D9785C">
        <w:rPr>
          <w:spacing w:val="-1"/>
          <w:sz w:val="22"/>
          <w:szCs w:val="22"/>
        </w:rPr>
        <w:t xml:space="preserve"> </w:t>
      </w:r>
      <w:r w:rsidRPr="00D9785C">
        <w:rPr>
          <w:sz w:val="22"/>
          <w:szCs w:val="22"/>
        </w:rPr>
        <w:t>follows:</w:t>
      </w:r>
    </w:p>
    <w:p w14:paraId="060D59D0" w14:textId="77777777" w:rsidR="00B956BD" w:rsidRPr="00D9785C" w:rsidRDefault="00B956BD" w:rsidP="0052139A">
      <w:pPr>
        <w:pStyle w:val="BodyText"/>
        <w:spacing w:before="41"/>
        <w:ind w:left="188"/>
        <w:rPr>
          <w:sz w:val="22"/>
          <w:szCs w:val="22"/>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253"/>
        <w:gridCol w:w="1716"/>
        <w:gridCol w:w="1701"/>
        <w:gridCol w:w="1985"/>
        <w:gridCol w:w="1749"/>
      </w:tblGrid>
      <w:tr w:rsidR="00D9785C" w:rsidRPr="00D9785C" w14:paraId="22C5B66E" w14:textId="77777777" w:rsidTr="00B20CE4">
        <w:trPr>
          <w:trHeight w:val="641"/>
          <w:jc w:val="center"/>
        </w:trPr>
        <w:tc>
          <w:tcPr>
            <w:tcW w:w="562" w:type="dxa"/>
            <w:shd w:val="clear" w:color="auto" w:fill="DBE5F1" w:themeFill="accent1" w:themeFillTint="33"/>
            <w:vAlign w:val="center"/>
          </w:tcPr>
          <w:p w14:paraId="6F448AEC" w14:textId="5379A7BF" w:rsidR="00D9785C" w:rsidRPr="00D9785C" w:rsidRDefault="00D9785C" w:rsidP="00C7625D">
            <w:pPr>
              <w:pStyle w:val="TableParagraph"/>
              <w:jc w:val="center"/>
              <w:rPr>
                <w:b/>
              </w:rPr>
            </w:pPr>
            <w:r w:rsidRPr="00D9785C">
              <w:rPr>
                <w:b/>
              </w:rPr>
              <w:t>No</w:t>
            </w:r>
          </w:p>
        </w:tc>
        <w:tc>
          <w:tcPr>
            <w:tcW w:w="2253" w:type="dxa"/>
            <w:shd w:val="clear" w:color="auto" w:fill="DBE5F1" w:themeFill="accent1" w:themeFillTint="33"/>
            <w:vAlign w:val="center"/>
          </w:tcPr>
          <w:p w14:paraId="0503306F" w14:textId="7D2E7D47" w:rsidR="00D9785C" w:rsidRPr="00C7625D" w:rsidRDefault="00D9785C" w:rsidP="00C7625D">
            <w:pPr>
              <w:pStyle w:val="TableParagraph"/>
              <w:jc w:val="center"/>
              <w:rPr>
                <w:b/>
              </w:rPr>
            </w:pPr>
            <w:r w:rsidRPr="00C7625D">
              <w:rPr>
                <w:b/>
              </w:rPr>
              <w:t>Project</w:t>
            </w:r>
          </w:p>
        </w:tc>
        <w:tc>
          <w:tcPr>
            <w:tcW w:w="1716" w:type="dxa"/>
            <w:shd w:val="clear" w:color="auto" w:fill="DBE5F1" w:themeFill="accent1" w:themeFillTint="33"/>
            <w:vAlign w:val="center"/>
          </w:tcPr>
          <w:p w14:paraId="2D542F6B" w14:textId="75AB661B" w:rsidR="00D9785C" w:rsidRPr="00C7625D" w:rsidRDefault="00D9785C" w:rsidP="00C7625D">
            <w:pPr>
              <w:pStyle w:val="TableParagraph"/>
              <w:jc w:val="center"/>
              <w:rPr>
                <w:b/>
              </w:rPr>
            </w:pPr>
            <w:r w:rsidRPr="00C7625D">
              <w:rPr>
                <w:b/>
              </w:rPr>
              <w:t>Cost/unit</w:t>
            </w:r>
          </w:p>
        </w:tc>
        <w:tc>
          <w:tcPr>
            <w:tcW w:w="1701" w:type="dxa"/>
            <w:shd w:val="clear" w:color="auto" w:fill="DBE5F1" w:themeFill="accent1" w:themeFillTint="33"/>
            <w:vAlign w:val="center"/>
          </w:tcPr>
          <w:p w14:paraId="24297A83" w14:textId="35999BAB" w:rsidR="00D9785C" w:rsidRPr="00C7625D" w:rsidRDefault="00D9785C" w:rsidP="00C7625D">
            <w:pPr>
              <w:pStyle w:val="TableParagraph"/>
              <w:jc w:val="center"/>
              <w:rPr>
                <w:b/>
              </w:rPr>
            </w:pPr>
            <w:r w:rsidRPr="00C7625D">
              <w:rPr>
                <w:b/>
              </w:rPr>
              <w:t>Pax/pages</w:t>
            </w:r>
          </w:p>
        </w:tc>
        <w:tc>
          <w:tcPr>
            <w:tcW w:w="1985" w:type="dxa"/>
            <w:shd w:val="clear" w:color="auto" w:fill="DBE5F1" w:themeFill="accent1" w:themeFillTint="33"/>
            <w:vAlign w:val="center"/>
          </w:tcPr>
          <w:p w14:paraId="12970D3B" w14:textId="1F685FDC" w:rsidR="00D9785C" w:rsidRPr="00C7625D" w:rsidRDefault="00D9785C" w:rsidP="00C7625D">
            <w:pPr>
              <w:pStyle w:val="TableParagraph"/>
              <w:ind w:right="92"/>
              <w:jc w:val="center"/>
              <w:rPr>
                <w:b/>
              </w:rPr>
            </w:pPr>
            <w:r w:rsidRPr="00C7625D">
              <w:rPr>
                <w:b/>
              </w:rPr>
              <w:t>Quantity</w:t>
            </w:r>
          </w:p>
        </w:tc>
        <w:tc>
          <w:tcPr>
            <w:tcW w:w="1749" w:type="dxa"/>
            <w:shd w:val="clear" w:color="auto" w:fill="DBE5F1" w:themeFill="accent1" w:themeFillTint="33"/>
            <w:vAlign w:val="center"/>
          </w:tcPr>
          <w:p w14:paraId="750A2F4E" w14:textId="0FDCC9BD" w:rsidR="00D9785C" w:rsidRPr="00C7625D" w:rsidRDefault="00D9785C" w:rsidP="00C7625D">
            <w:pPr>
              <w:pStyle w:val="TableParagraph"/>
              <w:ind w:left="110" w:right="92"/>
              <w:jc w:val="center"/>
              <w:rPr>
                <w:b/>
              </w:rPr>
            </w:pPr>
            <w:r w:rsidRPr="00C7625D">
              <w:rPr>
                <w:b/>
              </w:rPr>
              <w:t>Total</w:t>
            </w:r>
            <w:r w:rsidRPr="00C7625D">
              <w:rPr>
                <w:b/>
                <w:spacing w:val="-2"/>
              </w:rPr>
              <w:t xml:space="preserve"> </w:t>
            </w:r>
            <w:r w:rsidRPr="00C7625D">
              <w:rPr>
                <w:b/>
              </w:rPr>
              <w:t>(RM)</w:t>
            </w:r>
          </w:p>
        </w:tc>
      </w:tr>
      <w:tr w:rsidR="00C7625D" w:rsidRPr="00D9785C" w14:paraId="4AC9982F" w14:textId="77777777" w:rsidTr="00B20CE4">
        <w:trPr>
          <w:trHeight w:val="985"/>
          <w:jc w:val="center"/>
        </w:trPr>
        <w:tc>
          <w:tcPr>
            <w:tcW w:w="562" w:type="dxa"/>
            <w:vAlign w:val="center"/>
          </w:tcPr>
          <w:p w14:paraId="15F44D71" w14:textId="77777777" w:rsidR="00C7625D" w:rsidRPr="00D9785C" w:rsidRDefault="00C7625D" w:rsidP="00C7625D">
            <w:pPr>
              <w:pStyle w:val="TableParagraph"/>
              <w:spacing w:before="1"/>
              <w:ind w:left="360"/>
              <w:jc w:val="center"/>
            </w:pPr>
          </w:p>
          <w:p w14:paraId="584B935C" w14:textId="776F229A" w:rsidR="00C7625D" w:rsidRPr="00D9785C" w:rsidRDefault="00C7625D" w:rsidP="00C7625D">
            <w:pPr>
              <w:pStyle w:val="TableParagraph"/>
              <w:numPr>
                <w:ilvl w:val="0"/>
                <w:numId w:val="47"/>
              </w:numPr>
              <w:jc w:val="center"/>
            </w:pPr>
          </w:p>
        </w:tc>
        <w:tc>
          <w:tcPr>
            <w:tcW w:w="2253" w:type="dxa"/>
            <w:vAlign w:val="center"/>
          </w:tcPr>
          <w:p w14:paraId="666109CF" w14:textId="686FCEA0" w:rsidR="00C7625D" w:rsidRPr="00D9785C" w:rsidRDefault="00C7625D" w:rsidP="003141AA">
            <w:pPr>
              <w:pStyle w:val="TableParagraph"/>
              <w:spacing w:before="2"/>
              <w:ind w:left="282" w:right="39"/>
            </w:pPr>
            <w:r>
              <w:t>Venue Package</w:t>
            </w:r>
          </w:p>
        </w:tc>
        <w:tc>
          <w:tcPr>
            <w:tcW w:w="1716" w:type="dxa"/>
            <w:vAlign w:val="center"/>
          </w:tcPr>
          <w:p w14:paraId="6A3806A9" w14:textId="5479FFF1" w:rsidR="00C7625D" w:rsidRPr="00D9785C" w:rsidRDefault="00C7625D" w:rsidP="00C7625D">
            <w:pPr>
              <w:pStyle w:val="TableParagraph"/>
              <w:tabs>
                <w:tab w:val="left" w:pos="2103"/>
                <w:tab w:val="left" w:pos="2550"/>
              </w:tabs>
              <w:ind w:left="109"/>
              <w:jc w:val="center"/>
            </w:pPr>
            <w:r>
              <w:t>RM200</w:t>
            </w:r>
          </w:p>
        </w:tc>
        <w:tc>
          <w:tcPr>
            <w:tcW w:w="1701" w:type="dxa"/>
            <w:vAlign w:val="center"/>
          </w:tcPr>
          <w:p w14:paraId="77D5B5F4" w14:textId="675C9D3C" w:rsidR="00C7625D" w:rsidRPr="00D9785C" w:rsidRDefault="00C7625D" w:rsidP="00C7625D">
            <w:pPr>
              <w:pStyle w:val="TableParagraph"/>
              <w:tabs>
                <w:tab w:val="left" w:pos="2103"/>
                <w:tab w:val="left" w:pos="2550"/>
              </w:tabs>
              <w:ind w:left="109"/>
              <w:jc w:val="center"/>
            </w:pPr>
            <w:r>
              <w:t>20</w:t>
            </w:r>
          </w:p>
        </w:tc>
        <w:tc>
          <w:tcPr>
            <w:tcW w:w="1985" w:type="dxa"/>
            <w:vAlign w:val="center"/>
          </w:tcPr>
          <w:p w14:paraId="3DEF9723" w14:textId="6708FB15" w:rsidR="00C7625D" w:rsidRPr="00D9785C" w:rsidRDefault="00C7625D" w:rsidP="00C7625D">
            <w:pPr>
              <w:pStyle w:val="TableParagraph"/>
              <w:spacing w:line="257" w:lineRule="exact"/>
              <w:ind w:left="109"/>
              <w:jc w:val="center"/>
            </w:pPr>
            <w:r>
              <w:t>2</w:t>
            </w:r>
          </w:p>
        </w:tc>
        <w:tc>
          <w:tcPr>
            <w:tcW w:w="1749" w:type="dxa"/>
            <w:vAlign w:val="center"/>
          </w:tcPr>
          <w:p w14:paraId="2B85E5B2" w14:textId="5E95513C" w:rsidR="00C7625D" w:rsidRPr="00D9785C" w:rsidRDefault="00C7625D" w:rsidP="00C7625D">
            <w:pPr>
              <w:pStyle w:val="TableParagraph"/>
              <w:spacing w:before="2"/>
              <w:ind w:left="105" w:right="92"/>
              <w:jc w:val="center"/>
            </w:pPr>
            <w:r w:rsidRPr="00B51187">
              <w:t>RM</w:t>
            </w:r>
            <w:r>
              <w:t>8,000.00</w:t>
            </w:r>
          </w:p>
        </w:tc>
      </w:tr>
      <w:tr w:rsidR="00C7625D" w:rsidRPr="00D9785C" w14:paraId="4DCC50CF" w14:textId="77777777" w:rsidTr="00B20CE4">
        <w:trPr>
          <w:trHeight w:val="985"/>
          <w:jc w:val="center"/>
        </w:trPr>
        <w:tc>
          <w:tcPr>
            <w:tcW w:w="562" w:type="dxa"/>
            <w:vAlign w:val="center"/>
          </w:tcPr>
          <w:p w14:paraId="0276FF69" w14:textId="77777777" w:rsidR="00C7625D" w:rsidRPr="00D9785C" w:rsidRDefault="00C7625D" w:rsidP="00C7625D">
            <w:pPr>
              <w:pStyle w:val="TableParagraph"/>
              <w:numPr>
                <w:ilvl w:val="0"/>
                <w:numId w:val="47"/>
              </w:numPr>
              <w:spacing w:before="1"/>
              <w:jc w:val="center"/>
            </w:pPr>
          </w:p>
        </w:tc>
        <w:tc>
          <w:tcPr>
            <w:tcW w:w="2253" w:type="dxa"/>
            <w:vAlign w:val="center"/>
          </w:tcPr>
          <w:p w14:paraId="2A30FE51" w14:textId="3C2836AD" w:rsidR="00C7625D" w:rsidRPr="00D9785C" w:rsidRDefault="00C7625D" w:rsidP="003141AA">
            <w:pPr>
              <w:pStyle w:val="TableParagraph"/>
              <w:spacing w:before="2"/>
              <w:ind w:left="282" w:right="39"/>
            </w:pPr>
            <w:r>
              <w:t>Facilitator</w:t>
            </w:r>
          </w:p>
        </w:tc>
        <w:tc>
          <w:tcPr>
            <w:tcW w:w="1716" w:type="dxa"/>
            <w:vAlign w:val="center"/>
          </w:tcPr>
          <w:p w14:paraId="3499327C" w14:textId="34B33E3F" w:rsidR="00C7625D" w:rsidRPr="00D9785C" w:rsidRDefault="00C7625D" w:rsidP="00C7625D">
            <w:pPr>
              <w:pStyle w:val="TableParagraph"/>
              <w:tabs>
                <w:tab w:val="left" w:pos="2103"/>
                <w:tab w:val="left" w:pos="2550"/>
              </w:tabs>
              <w:ind w:left="109"/>
              <w:jc w:val="center"/>
            </w:pPr>
            <w:r>
              <w:t>RM</w:t>
            </w:r>
            <w:r w:rsidR="008D5949">
              <w:t>1,800</w:t>
            </w:r>
          </w:p>
        </w:tc>
        <w:tc>
          <w:tcPr>
            <w:tcW w:w="1701" w:type="dxa"/>
            <w:vAlign w:val="center"/>
          </w:tcPr>
          <w:p w14:paraId="74328D58" w14:textId="1ABCD9C6" w:rsidR="00C7625D" w:rsidRPr="00D9785C" w:rsidRDefault="0070206F" w:rsidP="00C7625D">
            <w:pPr>
              <w:pStyle w:val="TableParagraph"/>
              <w:tabs>
                <w:tab w:val="left" w:pos="2103"/>
                <w:tab w:val="left" w:pos="2550"/>
              </w:tabs>
              <w:ind w:left="109"/>
              <w:jc w:val="center"/>
            </w:pPr>
            <w:r>
              <w:t>1</w:t>
            </w:r>
          </w:p>
        </w:tc>
        <w:tc>
          <w:tcPr>
            <w:tcW w:w="1985" w:type="dxa"/>
            <w:vAlign w:val="center"/>
          </w:tcPr>
          <w:p w14:paraId="5265620D" w14:textId="229E4208" w:rsidR="00C7625D" w:rsidRPr="00D9785C" w:rsidRDefault="00C7625D" w:rsidP="00C7625D">
            <w:pPr>
              <w:pStyle w:val="TableParagraph"/>
              <w:tabs>
                <w:tab w:val="left" w:pos="2103"/>
                <w:tab w:val="left" w:pos="2550"/>
              </w:tabs>
              <w:ind w:left="109"/>
              <w:jc w:val="center"/>
            </w:pPr>
            <w:r>
              <w:t>2</w:t>
            </w:r>
          </w:p>
        </w:tc>
        <w:tc>
          <w:tcPr>
            <w:tcW w:w="1749" w:type="dxa"/>
            <w:vAlign w:val="center"/>
          </w:tcPr>
          <w:p w14:paraId="166F7AF2" w14:textId="3C97F6BC" w:rsidR="00C7625D" w:rsidRPr="00D9785C" w:rsidRDefault="00C7625D" w:rsidP="00C7625D">
            <w:pPr>
              <w:pStyle w:val="TableParagraph"/>
              <w:spacing w:before="2"/>
              <w:ind w:left="105" w:right="92"/>
              <w:jc w:val="center"/>
            </w:pPr>
            <w:r>
              <w:t xml:space="preserve">RM </w:t>
            </w:r>
            <w:r w:rsidR="00BB5998">
              <w:t>3,6</w:t>
            </w:r>
            <w:r w:rsidR="0070206F">
              <w:t>00</w:t>
            </w:r>
            <w:r>
              <w:t>.00</w:t>
            </w:r>
          </w:p>
        </w:tc>
      </w:tr>
      <w:tr w:rsidR="00C7625D" w:rsidRPr="00D9785C" w14:paraId="7EE60BB1" w14:textId="77777777" w:rsidTr="00B20CE4">
        <w:trPr>
          <w:trHeight w:val="985"/>
          <w:jc w:val="center"/>
        </w:trPr>
        <w:tc>
          <w:tcPr>
            <w:tcW w:w="562" w:type="dxa"/>
            <w:vAlign w:val="center"/>
          </w:tcPr>
          <w:p w14:paraId="5B36338D" w14:textId="77777777" w:rsidR="00C7625D" w:rsidRPr="00D9785C" w:rsidRDefault="00C7625D" w:rsidP="00C7625D">
            <w:pPr>
              <w:pStyle w:val="TableParagraph"/>
              <w:numPr>
                <w:ilvl w:val="0"/>
                <w:numId w:val="47"/>
              </w:numPr>
              <w:spacing w:before="1"/>
              <w:jc w:val="center"/>
            </w:pPr>
          </w:p>
        </w:tc>
        <w:tc>
          <w:tcPr>
            <w:tcW w:w="2253" w:type="dxa"/>
            <w:vAlign w:val="center"/>
          </w:tcPr>
          <w:p w14:paraId="49649146" w14:textId="63DC00AF" w:rsidR="00C7625D" w:rsidRDefault="00C7625D" w:rsidP="003141AA">
            <w:pPr>
              <w:pStyle w:val="TableParagraph"/>
              <w:spacing w:before="2"/>
              <w:ind w:left="282" w:right="39"/>
            </w:pPr>
            <w:r>
              <w:t>Writer</w:t>
            </w:r>
          </w:p>
        </w:tc>
        <w:tc>
          <w:tcPr>
            <w:tcW w:w="1716" w:type="dxa"/>
            <w:vAlign w:val="center"/>
          </w:tcPr>
          <w:p w14:paraId="3225F73B" w14:textId="42815EB0" w:rsidR="00C7625D" w:rsidRPr="00D9785C" w:rsidRDefault="00C7625D" w:rsidP="00C7625D">
            <w:pPr>
              <w:pStyle w:val="TableParagraph"/>
              <w:tabs>
                <w:tab w:val="left" w:pos="2103"/>
                <w:tab w:val="left" w:pos="2550"/>
              </w:tabs>
              <w:ind w:left="109"/>
              <w:jc w:val="center"/>
            </w:pPr>
            <w:r>
              <w:t>RM200</w:t>
            </w:r>
          </w:p>
        </w:tc>
        <w:tc>
          <w:tcPr>
            <w:tcW w:w="1701" w:type="dxa"/>
            <w:vAlign w:val="center"/>
          </w:tcPr>
          <w:p w14:paraId="758A733D" w14:textId="781A59A1" w:rsidR="00C7625D" w:rsidRPr="00D9785C" w:rsidRDefault="00C7625D" w:rsidP="00C7625D">
            <w:pPr>
              <w:pStyle w:val="TableParagraph"/>
              <w:tabs>
                <w:tab w:val="left" w:pos="2103"/>
                <w:tab w:val="left" w:pos="2550"/>
              </w:tabs>
              <w:ind w:left="109"/>
              <w:jc w:val="center"/>
            </w:pPr>
            <w:r>
              <w:t>15</w:t>
            </w:r>
          </w:p>
        </w:tc>
        <w:tc>
          <w:tcPr>
            <w:tcW w:w="1985" w:type="dxa"/>
            <w:vAlign w:val="center"/>
          </w:tcPr>
          <w:p w14:paraId="5B73DF13" w14:textId="25ED7192" w:rsidR="00C7625D" w:rsidRPr="00D9785C" w:rsidRDefault="00C7625D" w:rsidP="00C7625D">
            <w:pPr>
              <w:pStyle w:val="TableParagraph"/>
              <w:tabs>
                <w:tab w:val="left" w:pos="2103"/>
                <w:tab w:val="left" w:pos="2550"/>
              </w:tabs>
              <w:ind w:left="109"/>
              <w:jc w:val="center"/>
            </w:pPr>
            <w:r>
              <w:t>1</w:t>
            </w:r>
          </w:p>
        </w:tc>
        <w:tc>
          <w:tcPr>
            <w:tcW w:w="1749" w:type="dxa"/>
            <w:vAlign w:val="center"/>
          </w:tcPr>
          <w:p w14:paraId="0741B5BF" w14:textId="212AC016" w:rsidR="00C7625D" w:rsidRPr="00D9785C" w:rsidRDefault="00C7625D" w:rsidP="00C7625D">
            <w:pPr>
              <w:pStyle w:val="TableParagraph"/>
              <w:spacing w:before="2"/>
              <w:ind w:left="105" w:right="92"/>
              <w:jc w:val="center"/>
            </w:pPr>
            <w:r>
              <w:t>RM 3,000.00</w:t>
            </w:r>
          </w:p>
        </w:tc>
      </w:tr>
      <w:tr w:rsidR="00C7625D" w:rsidRPr="00D9785C" w14:paraId="4DD85DC6" w14:textId="77777777" w:rsidTr="00C7625D">
        <w:trPr>
          <w:trHeight w:val="361"/>
          <w:jc w:val="center"/>
        </w:trPr>
        <w:tc>
          <w:tcPr>
            <w:tcW w:w="2815" w:type="dxa"/>
            <w:gridSpan w:val="2"/>
            <w:vAlign w:val="center"/>
          </w:tcPr>
          <w:p w14:paraId="32E01798" w14:textId="702B440C" w:rsidR="00C7625D" w:rsidRPr="00D9785C" w:rsidRDefault="003141AA" w:rsidP="00C7625D">
            <w:pPr>
              <w:pStyle w:val="TableParagraph"/>
              <w:spacing w:before="93"/>
              <w:ind w:left="259"/>
              <w:jc w:val="center"/>
              <w:rPr>
                <w:b/>
              </w:rPr>
            </w:pPr>
            <w:r>
              <w:rPr>
                <w:b/>
              </w:rPr>
              <w:t>TOTAL</w:t>
            </w:r>
            <w:r w:rsidR="00C7625D" w:rsidRPr="00D9785C">
              <w:rPr>
                <w:b/>
                <w:spacing w:val="-3"/>
              </w:rPr>
              <w:t xml:space="preserve"> </w:t>
            </w:r>
            <w:r w:rsidR="00C7625D" w:rsidRPr="00D9785C">
              <w:rPr>
                <w:b/>
              </w:rPr>
              <w:t>(RM)</w:t>
            </w:r>
          </w:p>
        </w:tc>
        <w:tc>
          <w:tcPr>
            <w:tcW w:w="1716" w:type="dxa"/>
            <w:vAlign w:val="center"/>
          </w:tcPr>
          <w:p w14:paraId="2A17682E" w14:textId="77777777" w:rsidR="00C7625D" w:rsidRPr="00D9785C" w:rsidRDefault="00C7625D" w:rsidP="00C7625D">
            <w:pPr>
              <w:pStyle w:val="TableParagraph"/>
              <w:jc w:val="center"/>
              <w:rPr>
                <w:rFonts w:ascii="Times New Roman"/>
              </w:rPr>
            </w:pPr>
          </w:p>
        </w:tc>
        <w:tc>
          <w:tcPr>
            <w:tcW w:w="1701" w:type="dxa"/>
            <w:vAlign w:val="center"/>
          </w:tcPr>
          <w:p w14:paraId="52BB7A09" w14:textId="01A17523" w:rsidR="00C7625D" w:rsidRPr="00D9785C" w:rsidRDefault="00C7625D" w:rsidP="00C7625D">
            <w:pPr>
              <w:pStyle w:val="TableParagraph"/>
              <w:jc w:val="center"/>
              <w:rPr>
                <w:rFonts w:ascii="Times New Roman"/>
              </w:rPr>
            </w:pPr>
          </w:p>
        </w:tc>
        <w:tc>
          <w:tcPr>
            <w:tcW w:w="1985" w:type="dxa"/>
            <w:vAlign w:val="center"/>
          </w:tcPr>
          <w:p w14:paraId="59F5F7DC" w14:textId="2862008A" w:rsidR="00C7625D" w:rsidRPr="00D9785C" w:rsidRDefault="00C7625D" w:rsidP="00C7625D">
            <w:pPr>
              <w:pStyle w:val="TableParagraph"/>
              <w:jc w:val="center"/>
              <w:rPr>
                <w:rFonts w:ascii="Times New Roman"/>
              </w:rPr>
            </w:pPr>
          </w:p>
        </w:tc>
        <w:tc>
          <w:tcPr>
            <w:tcW w:w="1749" w:type="dxa"/>
            <w:vAlign w:val="center"/>
          </w:tcPr>
          <w:p w14:paraId="4C32A45D" w14:textId="175107C5" w:rsidR="00C7625D" w:rsidRPr="00D9785C" w:rsidRDefault="003E5AD9" w:rsidP="00C7625D">
            <w:pPr>
              <w:pStyle w:val="TableParagraph"/>
              <w:ind w:left="110" w:right="82"/>
              <w:jc w:val="center"/>
              <w:rPr>
                <w:b/>
              </w:rPr>
            </w:pPr>
            <w:r>
              <w:rPr>
                <w:b/>
              </w:rPr>
              <w:t>RM1</w:t>
            </w:r>
            <w:r w:rsidR="003141AA">
              <w:rPr>
                <w:b/>
              </w:rPr>
              <w:t>4</w:t>
            </w:r>
            <w:r>
              <w:rPr>
                <w:b/>
              </w:rPr>
              <w:t>,</w:t>
            </w:r>
            <w:r w:rsidR="003141AA">
              <w:rPr>
                <w:b/>
              </w:rPr>
              <w:t>6</w:t>
            </w:r>
            <w:r>
              <w:rPr>
                <w:b/>
              </w:rPr>
              <w:t>00.00</w:t>
            </w:r>
          </w:p>
        </w:tc>
      </w:tr>
    </w:tbl>
    <w:p w14:paraId="2B049C18" w14:textId="77777777" w:rsidR="008135B4" w:rsidRPr="00097F4C" w:rsidRDefault="008135B4" w:rsidP="00B956BD">
      <w:pPr>
        <w:spacing w:line="360" w:lineRule="auto"/>
        <w:ind w:right="408"/>
        <w:jc w:val="both"/>
        <w:rPr>
          <w:lang w:val="en-NZ"/>
        </w:rPr>
      </w:pPr>
    </w:p>
    <w:p w14:paraId="593A7708" w14:textId="77777777" w:rsidR="00E15840" w:rsidRDefault="00E15840" w:rsidP="00020B3A">
      <w:pPr>
        <w:spacing w:line="360" w:lineRule="auto"/>
        <w:ind w:left="720" w:right="408"/>
        <w:rPr>
          <w:lang w:val="en-NZ"/>
        </w:rPr>
        <w:sectPr w:rsidR="00E15840" w:rsidSect="00ED3659">
          <w:footerReference w:type="even" r:id="rId10"/>
          <w:footerReference w:type="default" r:id="rId11"/>
          <w:pgSz w:w="11909" w:h="16834" w:code="9"/>
          <w:pgMar w:top="851" w:right="1019" w:bottom="1296" w:left="1584" w:header="720" w:footer="720" w:gutter="0"/>
          <w:cols w:space="720"/>
          <w:docGrid w:linePitch="360"/>
        </w:sectPr>
      </w:pPr>
    </w:p>
    <w:p w14:paraId="5462CDFB" w14:textId="2A8CEE36" w:rsidR="00297215" w:rsidRPr="00D9731A" w:rsidRDefault="00A9261E" w:rsidP="00D9731A">
      <w:pPr>
        <w:pStyle w:val="NormalWeb"/>
        <w:spacing w:before="0" w:beforeAutospacing="0" w:after="0" w:afterAutospacing="0"/>
        <w:jc w:val="right"/>
        <w:textAlignment w:val="baseline"/>
        <w:rPr>
          <w:rFonts w:ascii="Calibri" w:hAnsi="Calibri" w:cs="Arial"/>
          <w:color w:val="000000"/>
          <w:kern w:val="24"/>
          <w:lang w:val="en-MY"/>
        </w:rPr>
      </w:pPr>
      <w:r>
        <w:rPr>
          <w:rFonts w:ascii="Calibri" w:hAnsi="Calibri" w:cs="Arial"/>
          <w:color w:val="000000"/>
          <w:kern w:val="24"/>
          <w:lang w:val="en-MY"/>
        </w:rPr>
        <w:tab/>
      </w:r>
      <w:r>
        <w:rPr>
          <w:rFonts w:ascii="Calibri" w:hAnsi="Calibri" w:cs="Arial"/>
          <w:color w:val="000000"/>
          <w:kern w:val="24"/>
          <w:lang w:val="en-MY"/>
        </w:rPr>
        <w:tab/>
      </w:r>
      <w:r>
        <w:rPr>
          <w:rFonts w:ascii="Calibri" w:hAnsi="Calibri" w:cs="Arial"/>
          <w:color w:val="000000"/>
          <w:kern w:val="24"/>
          <w:lang w:val="en-MY"/>
        </w:rPr>
        <w:tab/>
      </w:r>
      <w:r>
        <w:rPr>
          <w:rFonts w:ascii="Calibri" w:hAnsi="Calibri" w:cs="Arial"/>
          <w:color w:val="000000"/>
          <w:kern w:val="24"/>
          <w:lang w:val="en-MY"/>
        </w:rPr>
        <w:tab/>
      </w:r>
      <w:r>
        <w:rPr>
          <w:rFonts w:ascii="Calibri" w:hAnsi="Calibri" w:cs="Arial"/>
          <w:color w:val="000000"/>
          <w:kern w:val="24"/>
          <w:lang w:val="en-MY"/>
        </w:rPr>
        <w:tab/>
      </w:r>
    </w:p>
    <w:sectPr w:rsidR="00297215" w:rsidRPr="00D9731A" w:rsidSect="00E15840">
      <w:type w:val="continuous"/>
      <w:pgSz w:w="11909" w:h="16834" w:code="9"/>
      <w:pgMar w:top="1170" w:right="1019"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AB23" w14:textId="77777777" w:rsidR="00E96092" w:rsidRDefault="00E96092">
      <w:r>
        <w:separator/>
      </w:r>
    </w:p>
  </w:endnote>
  <w:endnote w:type="continuationSeparator" w:id="0">
    <w:p w14:paraId="6A110703" w14:textId="77777777" w:rsidR="00E96092" w:rsidRDefault="00E9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66A6" w14:textId="77777777" w:rsidR="00F7638B" w:rsidRDefault="00F76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F7638B" w:rsidRDefault="00F7638B">
    <w:pPr>
      <w:pStyle w:val="Footer"/>
      <w:ind w:right="360"/>
    </w:pPr>
  </w:p>
  <w:p w14:paraId="1CEE0ECE" w14:textId="77777777" w:rsidR="003E7FEF" w:rsidRDefault="003E7F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327" w14:textId="77777777" w:rsidR="00F7638B" w:rsidRDefault="00F763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9A70" w14:textId="77777777" w:rsidR="00E96092" w:rsidRDefault="00E96092">
      <w:r>
        <w:separator/>
      </w:r>
    </w:p>
  </w:footnote>
  <w:footnote w:type="continuationSeparator" w:id="0">
    <w:p w14:paraId="0389AD5F" w14:textId="77777777" w:rsidR="00E96092" w:rsidRDefault="00E9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C28"/>
    <w:multiLevelType w:val="hybridMultilevel"/>
    <w:tmpl w:val="0882D6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2074C"/>
    <w:multiLevelType w:val="hybridMultilevel"/>
    <w:tmpl w:val="212E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4CA2"/>
    <w:multiLevelType w:val="hybridMultilevel"/>
    <w:tmpl w:val="6BD0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3545"/>
    <w:multiLevelType w:val="hybridMultilevel"/>
    <w:tmpl w:val="CE147A4C"/>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0A131BEA"/>
    <w:multiLevelType w:val="hybridMultilevel"/>
    <w:tmpl w:val="1A14D25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15477392"/>
    <w:multiLevelType w:val="hybridMultilevel"/>
    <w:tmpl w:val="E7C4E17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8F65732"/>
    <w:multiLevelType w:val="hybridMultilevel"/>
    <w:tmpl w:val="D50CA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4196"/>
    <w:multiLevelType w:val="hybridMultilevel"/>
    <w:tmpl w:val="0FB616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E751E5E"/>
    <w:multiLevelType w:val="hybridMultilevel"/>
    <w:tmpl w:val="64D48B5C"/>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227C312C"/>
    <w:multiLevelType w:val="hybridMultilevel"/>
    <w:tmpl w:val="CC4647A2"/>
    <w:lvl w:ilvl="0" w:tplc="620AA4E2">
      <w:start w:val="7"/>
      <w:numFmt w:val="bullet"/>
      <w:lvlText w:val="-"/>
      <w:lvlJc w:val="left"/>
      <w:pPr>
        <w:ind w:left="1710" w:hanging="360"/>
      </w:pPr>
      <w:rPr>
        <w:rFonts w:ascii="Calibri" w:eastAsiaTheme="minorHAnsi" w:hAnsi="Calibri" w:cs="Calibri" w:hint="default"/>
      </w:rPr>
    </w:lvl>
    <w:lvl w:ilvl="1" w:tplc="44090003" w:tentative="1">
      <w:start w:val="1"/>
      <w:numFmt w:val="bullet"/>
      <w:lvlText w:val="o"/>
      <w:lvlJc w:val="left"/>
      <w:pPr>
        <w:ind w:left="2430" w:hanging="360"/>
      </w:pPr>
      <w:rPr>
        <w:rFonts w:ascii="Courier New" w:hAnsi="Courier New" w:cs="Courier New" w:hint="default"/>
      </w:rPr>
    </w:lvl>
    <w:lvl w:ilvl="2" w:tplc="44090005" w:tentative="1">
      <w:start w:val="1"/>
      <w:numFmt w:val="bullet"/>
      <w:lvlText w:val=""/>
      <w:lvlJc w:val="left"/>
      <w:pPr>
        <w:ind w:left="3150" w:hanging="360"/>
      </w:pPr>
      <w:rPr>
        <w:rFonts w:ascii="Wingdings" w:hAnsi="Wingdings" w:hint="default"/>
      </w:rPr>
    </w:lvl>
    <w:lvl w:ilvl="3" w:tplc="44090001" w:tentative="1">
      <w:start w:val="1"/>
      <w:numFmt w:val="bullet"/>
      <w:lvlText w:val=""/>
      <w:lvlJc w:val="left"/>
      <w:pPr>
        <w:ind w:left="3870" w:hanging="360"/>
      </w:pPr>
      <w:rPr>
        <w:rFonts w:ascii="Symbol" w:hAnsi="Symbol" w:hint="default"/>
      </w:rPr>
    </w:lvl>
    <w:lvl w:ilvl="4" w:tplc="44090003" w:tentative="1">
      <w:start w:val="1"/>
      <w:numFmt w:val="bullet"/>
      <w:lvlText w:val="o"/>
      <w:lvlJc w:val="left"/>
      <w:pPr>
        <w:ind w:left="4590" w:hanging="360"/>
      </w:pPr>
      <w:rPr>
        <w:rFonts w:ascii="Courier New" w:hAnsi="Courier New" w:cs="Courier New" w:hint="default"/>
      </w:rPr>
    </w:lvl>
    <w:lvl w:ilvl="5" w:tplc="44090005" w:tentative="1">
      <w:start w:val="1"/>
      <w:numFmt w:val="bullet"/>
      <w:lvlText w:val=""/>
      <w:lvlJc w:val="left"/>
      <w:pPr>
        <w:ind w:left="5310" w:hanging="360"/>
      </w:pPr>
      <w:rPr>
        <w:rFonts w:ascii="Wingdings" w:hAnsi="Wingdings" w:hint="default"/>
      </w:rPr>
    </w:lvl>
    <w:lvl w:ilvl="6" w:tplc="44090001" w:tentative="1">
      <w:start w:val="1"/>
      <w:numFmt w:val="bullet"/>
      <w:lvlText w:val=""/>
      <w:lvlJc w:val="left"/>
      <w:pPr>
        <w:ind w:left="6030" w:hanging="360"/>
      </w:pPr>
      <w:rPr>
        <w:rFonts w:ascii="Symbol" w:hAnsi="Symbol" w:hint="default"/>
      </w:rPr>
    </w:lvl>
    <w:lvl w:ilvl="7" w:tplc="44090003" w:tentative="1">
      <w:start w:val="1"/>
      <w:numFmt w:val="bullet"/>
      <w:lvlText w:val="o"/>
      <w:lvlJc w:val="left"/>
      <w:pPr>
        <w:ind w:left="6750" w:hanging="360"/>
      </w:pPr>
      <w:rPr>
        <w:rFonts w:ascii="Courier New" w:hAnsi="Courier New" w:cs="Courier New" w:hint="default"/>
      </w:rPr>
    </w:lvl>
    <w:lvl w:ilvl="8" w:tplc="44090005" w:tentative="1">
      <w:start w:val="1"/>
      <w:numFmt w:val="bullet"/>
      <w:lvlText w:val=""/>
      <w:lvlJc w:val="left"/>
      <w:pPr>
        <w:ind w:left="7470" w:hanging="360"/>
      </w:pPr>
      <w:rPr>
        <w:rFonts w:ascii="Wingdings" w:hAnsi="Wingdings" w:hint="default"/>
      </w:rPr>
    </w:lvl>
  </w:abstractNum>
  <w:abstractNum w:abstractNumId="10" w15:restartNumberingAfterBreak="0">
    <w:nsid w:val="234F3E92"/>
    <w:multiLevelType w:val="hybridMultilevel"/>
    <w:tmpl w:val="3634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76CF2"/>
    <w:multiLevelType w:val="hybridMultilevel"/>
    <w:tmpl w:val="3220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259BC"/>
    <w:multiLevelType w:val="hybridMultilevel"/>
    <w:tmpl w:val="DC52CD7E"/>
    <w:lvl w:ilvl="0" w:tplc="80941DAE">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875B3"/>
    <w:multiLevelType w:val="hybridMultilevel"/>
    <w:tmpl w:val="FE06EE2C"/>
    <w:lvl w:ilvl="0" w:tplc="BF34D108">
      <w:start w:val="1"/>
      <w:numFmt w:val="decimal"/>
      <w:lvlText w:val="%1."/>
      <w:lvlJc w:val="left"/>
      <w:pPr>
        <w:ind w:left="117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42E59"/>
    <w:multiLevelType w:val="hybridMultilevel"/>
    <w:tmpl w:val="9D7082AC"/>
    <w:lvl w:ilvl="0" w:tplc="72465F84">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9043D"/>
    <w:multiLevelType w:val="hybridMultilevel"/>
    <w:tmpl w:val="94086596"/>
    <w:lvl w:ilvl="0" w:tplc="44090001">
      <w:start w:val="1"/>
      <w:numFmt w:val="bullet"/>
      <w:lvlText w:val=""/>
      <w:lvlJc w:val="left"/>
      <w:pPr>
        <w:ind w:left="1440" w:hanging="360"/>
      </w:pPr>
      <w:rPr>
        <w:rFonts w:ascii="Symbol" w:hAnsi="Symbol" w:hint="default"/>
      </w:rPr>
    </w:lvl>
    <w:lvl w:ilvl="1" w:tplc="72465F84">
      <w:start w:val="15"/>
      <w:numFmt w:val="bullet"/>
      <w:lvlText w:val="-"/>
      <w:lvlJc w:val="left"/>
      <w:pPr>
        <w:ind w:left="2160" w:hanging="360"/>
      </w:pPr>
      <w:rPr>
        <w:rFonts w:ascii="Arial" w:eastAsiaTheme="minorHAnsi" w:hAnsi="Arial"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6" w15:restartNumberingAfterBreak="0">
    <w:nsid w:val="2C003D36"/>
    <w:multiLevelType w:val="hybridMultilevel"/>
    <w:tmpl w:val="E9783F2A"/>
    <w:lvl w:ilvl="0" w:tplc="4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443F97"/>
    <w:multiLevelType w:val="hybridMultilevel"/>
    <w:tmpl w:val="7E589100"/>
    <w:lvl w:ilvl="0" w:tplc="44090001">
      <w:start w:val="1"/>
      <w:numFmt w:val="bullet"/>
      <w:lvlText w:val=""/>
      <w:lvlJc w:val="left"/>
      <w:pPr>
        <w:ind w:left="1186" w:hanging="360"/>
      </w:pPr>
      <w:rPr>
        <w:rFonts w:ascii="Symbol" w:hAnsi="Symbol" w:hint="default"/>
      </w:rPr>
    </w:lvl>
    <w:lvl w:ilvl="1" w:tplc="44090003" w:tentative="1">
      <w:start w:val="1"/>
      <w:numFmt w:val="bullet"/>
      <w:lvlText w:val="o"/>
      <w:lvlJc w:val="left"/>
      <w:pPr>
        <w:ind w:left="1906" w:hanging="360"/>
      </w:pPr>
      <w:rPr>
        <w:rFonts w:ascii="Courier New" w:hAnsi="Courier New" w:cs="Courier New" w:hint="default"/>
      </w:rPr>
    </w:lvl>
    <w:lvl w:ilvl="2" w:tplc="44090005" w:tentative="1">
      <w:start w:val="1"/>
      <w:numFmt w:val="bullet"/>
      <w:lvlText w:val=""/>
      <w:lvlJc w:val="left"/>
      <w:pPr>
        <w:ind w:left="2626" w:hanging="360"/>
      </w:pPr>
      <w:rPr>
        <w:rFonts w:ascii="Wingdings" w:hAnsi="Wingdings" w:hint="default"/>
      </w:rPr>
    </w:lvl>
    <w:lvl w:ilvl="3" w:tplc="44090001" w:tentative="1">
      <w:start w:val="1"/>
      <w:numFmt w:val="bullet"/>
      <w:lvlText w:val=""/>
      <w:lvlJc w:val="left"/>
      <w:pPr>
        <w:ind w:left="3346" w:hanging="360"/>
      </w:pPr>
      <w:rPr>
        <w:rFonts w:ascii="Symbol" w:hAnsi="Symbol" w:hint="default"/>
      </w:rPr>
    </w:lvl>
    <w:lvl w:ilvl="4" w:tplc="44090003" w:tentative="1">
      <w:start w:val="1"/>
      <w:numFmt w:val="bullet"/>
      <w:lvlText w:val="o"/>
      <w:lvlJc w:val="left"/>
      <w:pPr>
        <w:ind w:left="4066" w:hanging="360"/>
      </w:pPr>
      <w:rPr>
        <w:rFonts w:ascii="Courier New" w:hAnsi="Courier New" w:cs="Courier New" w:hint="default"/>
      </w:rPr>
    </w:lvl>
    <w:lvl w:ilvl="5" w:tplc="44090005" w:tentative="1">
      <w:start w:val="1"/>
      <w:numFmt w:val="bullet"/>
      <w:lvlText w:val=""/>
      <w:lvlJc w:val="left"/>
      <w:pPr>
        <w:ind w:left="4786" w:hanging="360"/>
      </w:pPr>
      <w:rPr>
        <w:rFonts w:ascii="Wingdings" w:hAnsi="Wingdings" w:hint="default"/>
      </w:rPr>
    </w:lvl>
    <w:lvl w:ilvl="6" w:tplc="44090001" w:tentative="1">
      <w:start w:val="1"/>
      <w:numFmt w:val="bullet"/>
      <w:lvlText w:val=""/>
      <w:lvlJc w:val="left"/>
      <w:pPr>
        <w:ind w:left="5506" w:hanging="360"/>
      </w:pPr>
      <w:rPr>
        <w:rFonts w:ascii="Symbol" w:hAnsi="Symbol" w:hint="default"/>
      </w:rPr>
    </w:lvl>
    <w:lvl w:ilvl="7" w:tplc="44090003" w:tentative="1">
      <w:start w:val="1"/>
      <w:numFmt w:val="bullet"/>
      <w:lvlText w:val="o"/>
      <w:lvlJc w:val="left"/>
      <w:pPr>
        <w:ind w:left="6226" w:hanging="360"/>
      </w:pPr>
      <w:rPr>
        <w:rFonts w:ascii="Courier New" w:hAnsi="Courier New" w:cs="Courier New" w:hint="default"/>
      </w:rPr>
    </w:lvl>
    <w:lvl w:ilvl="8" w:tplc="44090005" w:tentative="1">
      <w:start w:val="1"/>
      <w:numFmt w:val="bullet"/>
      <w:lvlText w:val=""/>
      <w:lvlJc w:val="left"/>
      <w:pPr>
        <w:ind w:left="6946" w:hanging="360"/>
      </w:pPr>
      <w:rPr>
        <w:rFonts w:ascii="Wingdings" w:hAnsi="Wingdings" w:hint="default"/>
      </w:rPr>
    </w:lvl>
  </w:abstractNum>
  <w:abstractNum w:abstractNumId="18" w15:restartNumberingAfterBreak="0">
    <w:nsid w:val="32A06CD4"/>
    <w:multiLevelType w:val="hybridMultilevel"/>
    <w:tmpl w:val="A796BD46"/>
    <w:lvl w:ilvl="0" w:tplc="44090001">
      <w:start w:val="1"/>
      <w:numFmt w:val="bullet"/>
      <w:lvlText w:val=""/>
      <w:lvlJc w:val="left"/>
      <w:pPr>
        <w:ind w:left="1440" w:hanging="360"/>
      </w:pPr>
      <w:rPr>
        <w:rFonts w:ascii="Symbol" w:hAnsi="Symbol" w:hint="default"/>
      </w:rPr>
    </w:lvl>
    <w:lvl w:ilvl="1" w:tplc="72465F84">
      <w:start w:val="15"/>
      <w:numFmt w:val="bullet"/>
      <w:lvlText w:val="-"/>
      <w:lvlJc w:val="left"/>
      <w:pPr>
        <w:ind w:left="2160" w:hanging="360"/>
      </w:pPr>
      <w:rPr>
        <w:rFonts w:ascii="Arial" w:eastAsiaTheme="minorHAnsi" w:hAnsi="Arial"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9" w15:restartNumberingAfterBreak="0">
    <w:nsid w:val="3345197C"/>
    <w:multiLevelType w:val="hybridMultilevel"/>
    <w:tmpl w:val="C3181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7478F1"/>
    <w:multiLevelType w:val="hybridMultilevel"/>
    <w:tmpl w:val="35D44C40"/>
    <w:lvl w:ilvl="0" w:tplc="4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3A02C7"/>
    <w:multiLevelType w:val="hybridMultilevel"/>
    <w:tmpl w:val="942869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E71DD0"/>
    <w:multiLevelType w:val="hybridMultilevel"/>
    <w:tmpl w:val="B2D628C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3DA226F3"/>
    <w:multiLevelType w:val="hybridMultilevel"/>
    <w:tmpl w:val="D76833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93647"/>
    <w:multiLevelType w:val="hybridMultilevel"/>
    <w:tmpl w:val="DC2E5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68607C"/>
    <w:multiLevelType w:val="hybridMultilevel"/>
    <w:tmpl w:val="9E025AE6"/>
    <w:lvl w:ilvl="0" w:tplc="857C8F8A">
      <w:start w:val="1"/>
      <w:numFmt w:val="lowerLetter"/>
      <w:lvlText w:val="%1)"/>
      <w:lvlJc w:val="left"/>
      <w:pPr>
        <w:ind w:left="466" w:hanging="360"/>
      </w:pPr>
      <w:rPr>
        <w:rFonts w:hint="default"/>
        <w:spacing w:val="-1"/>
        <w:w w:val="100"/>
      </w:rPr>
    </w:lvl>
    <w:lvl w:ilvl="1" w:tplc="408A7442">
      <w:numFmt w:val="bullet"/>
      <w:lvlText w:val="•"/>
      <w:lvlJc w:val="left"/>
      <w:pPr>
        <w:ind w:left="1062" w:hanging="360"/>
      </w:pPr>
      <w:rPr>
        <w:rFonts w:hint="default"/>
      </w:rPr>
    </w:lvl>
    <w:lvl w:ilvl="2" w:tplc="6430FF76">
      <w:numFmt w:val="bullet"/>
      <w:lvlText w:val="•"/>
      <w:lvlJc w:val="left"/>
      <w:pPr>
        <w:ind w:left="1664" w:hanging="360"/>
      </w:pPr>
      <w:rPr>
        <w:rFonts w:hint="default"/>
      </w:rPr>
    </w:lvl>
    <w:lvl w:ilvl="3" w:tplc="126AEB1C">
      <w:numFmt w:val="bullet"/>
      <w:lvlText w:val="•"/>
      <w:lvlJc w:val="left"/>
      <w:pPr>
        <w:ind w:left="2266" w:hanging="360"/>
      </w:pPr>
      <w:rPr>
        <w:rFonts w:hint="default"/>
      </w:rPr>
    </w:lvl>
    <w:lvl w:ilvl="4" w:tplc="39E0B9B6">
      <w:numFmt w:val="bullet"/>
      <w:lvlText w:val="•"/>
      <w:lvlJc w:val="left"/>
      <w:pPr>
        <w:ind w:left="2868" w:hanging="360"/>
      </w:pPr>
      <w:rPr>
        <w:rFonts w:hint="default"/>
      </w:rPr>
    </w:lvl>
    <w:lvl w:ilvl="5" w:tplc="10028318">
      <w:numFmt w:val="bullet"/>
      <w:lvlText w:val="•"/>
      <w:lvlJc w:val="left"/>
      <w:pPr>
        <w:ind w:left="3470" w:hanging="360"/>
      </w:pPr>
      <w:rPr>
        <w:rFonts w:hint="default"/>
      </w:rPr>
    </w:lvl>
    <w:lvl w:ilvl="6" w:tplc="BE1AA242">
      <w:numFmt w:val="bullet"/>
      <w:lvlText w:val="•"/>
      <w:lvlJc w:val="left"/>
      <w:pPr>
        <w:ind w:left="4072" w:hanging="360"/>
      </w:pPr>
      <w:rPr>
        <w:rFonts w:hint="default"/>
      </w:rPr>
    </w:lvl>
    <w:lvl w:ilvl="7" w:tplc="34EEE1CC">
      <w:numFmt w:val="bullet"/>
      <w:lvlText w:val="•"/>
      <w:lvlJc w:val="left"/>
      <w:pPr>
        <w:ind w:left="4674" w:hanging="360"/>
      </w:pPr>
      <w:rPr>
        <w:rFonts w:hint="default"/>
      </w:rPr>
    </w:lvl>
    <w:lvl w:ilvl="8" w:tplc="D90EAE70">
      <w:numFmt w:val="bullet"/>
      <w:lvlText w:val="•"/>
      <w:lvlJc w:val="left"/>
      <w:pPr>
        <w:ind w:left="5276" w:hanging="360"/>
      </w:pPr>
      <w:rPr>
        <w:rFonts w:hint="default"/>
      </w:rPr>
    </w:lvl>
  </w:abstractNum>
  <w:abstractNum w:abstractNumId="26" w15:restartNumberingAfterBreak="0">
    <w:nsid w:val="46A14182"/>
    <w:multiLevelType w:val="hybridMultilevel"/>
    <w:tmpl w:val="C506E926"/>
    <w:lvl w:ilvl="0" w:tplc="E5904D38">
      <w:start w:val="6"/>
      <w:numFmt w:val="decimal"/>
      <w:lvlText w:val="%1."/>
      <w:lvlJc w:val="left"/>
      <w:pPr>
        <w:tabs>
          <w:tab w:val="num" w:pos="720"/>
        </w:tabs>
        <w:ind w:left="720" w:hanging="360"/>
      </w:pPr>
    </w:lvl>
    <w:lvl w:ilvl="1" w:tplc="BDD89E68" w:tentative="1">
      <w:start w:val="1"/>
      <w:numFmt w:val="decimal"/>
      <w:lvlText w:val="%2."/>
      <w:lvlJc w:val="left"/>
      <w:pPr>
        <w:tabs>
          <w:tab w:val="num" w:pos="1440"/>
        </w:tabs>
        <w:ind w:left="1440" w:hanging="360"/>
      </w:pPr>
    </w:lvl>
    <w:lvl w:ilvl="2" w:tplc="A1B8936E" w:tentative="1">
      <w:start w:val="1"/>
      <w:numFmt w:val="decimal"/>
      <w:lvlText w:val="%3."/>
      <w:lvlJc w:val="left"/>
      <w:pPr>
        <w:tabs>
          <w:tab w:val="num" w:pos="2160"/>
        </w:tabs>
        <w:ind w:left="2160" w:hanging="360"/>
      </w:pPr>
    </w:lvl>
    <w:lvl w:ilvl="3" w:tplc="6588896A" w:tentative="1">
      <w:start w:val="1"/>
      <w:numFmt w:val="decimal"/>
      <w:lvlText w:val="%4."/>
      <w:lvlJc w:val="left"/>
      <w:pPr>
        <w:tabs>
          <w:tab w:val="num" w:pos="2880"/>
        </w:tabs>
        <w:ind w:left="2880" w:hanging="360"/>
      </w:pPr>
    </w:lvl>
    <w:lvl w:ilvl="4" w:tplc="0C74FD0E" w:tentative="1">
      <w:start w:val="1"/>
      <w:numFmt w:val="decimal"/>
      <w:lvlText w:val="%5."/>
      <w:lvlJc w:val="left"/>
      <w:pPr>
        <w:tabs>
          <w:tab w:val="num" w:pos="3600"/>
        </w:tabs>
        <w:ind w:left="3600" w:hanging="360"/>
      </w:pPr>
    </w:lvl>
    <w:lvl w:ilvl="5" w:tplc="B2ACE4B4" w:tentative="1">
      <w:start w:val="1"/>
      <w:numFmt w:val="decimal"/>
      <w:lvlText w:val="%6."/>
      <w:lvlJc w:val="left"/>
      <w:pPr>
        <w:tabs>
          <w:tab w:val="num" w:pos="4320"/>
        </w:tabs>
        <w:ind w:left="4320" w:hanging="360"/>
      </w:pPr>
    </w:lvl>
    <w:lvl w:ilvl="6" w:tplc="54E67624" w:tentative="1">
      <w:start w:val="1"/>
      <w:numFmt w:val="decimal"/>
      <w:lvlText w:val="%7."/>
      <w:lvlJc w:val="left"/>
      <w:pPr>
        <w:tabs>
          <w:tab w:val="num" w:pos="5040"/>
        </w:tabs>
        <w:ind w:left="5040" w:hanging="360"/>
      </w:pPr>
    </w:lvl>
    <w:lvl w:ilvl="7" w:tplc="DEF27FCC" w:tentative="1">
      <w:start w:val="1"/>
      <w:numFmt w:val="decimal"/>
      <w:lvlText w:val="%8."/>
      <w:lvlJc w:val="left"/>
      <w:pPr>
        <w:tabs>
          <w:tab w:val="num" w:pos="5760"/>
        </w:tabs>
        <w:ind w:left="5760" w:hanging="360"/>
      </w:pPr>
    </w:lvl>
    <w:lvl w:ilvl="8" w:tplc="4C8024D0" w:tentative="1">
      <w:start w:val="1"/>
      <w:numFmt w:val="decimal"/>
      <w:lvlText w:val="%9."/>
      <w:lvlJc w:val="left"/>
      <w:pPr>
        <w:tabs>
          <w:tab w:val="num" w:pos="6480"/>
        </w:tabs>
        <w:ind w:left="6480" w:hanging="360"/>
      </w:pPr>
    </w:lvl>
  </w:abstractNum>
  <w:abstractNum w:abstractNumId="27" w15:restartNumberingAfterBreak="0">
    <w:nsid w:val="4A8B6B23"/>
    <w:multiLevelType w:val="hybridMultilevel"/>
    <w:tmpl w:val="D50CA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8705D7"/>
    <w:multiLevelType w:val="hybridMultilevel"/>
    <w:tmpl w:val="D82C9ED8"/>
    <w:lvl w:ilvl="0" w:tplc="48344C38">
      <w:start w:val="1"/>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3F11796"/>
    <w:multiLevelType w:val="hybridMultilevel"/>
    <w:tmpl w:val="8244F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58AF"/>
    <w:multiLevelType w:val="multilevel"/>
    <w:tmpl w:val="DB5A956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58C37FC7"/>
    <w:multiLevelType w:val="hybridMultilevel"/>
    <w:tmpl w:val="B7DE345C"/>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00759A"/>
    <w:multiLevelType w:val="hybridMultilevel"/>
    <w:tmpl w:val="7CAAEE68"/>
    <w:lvl w:ilvl="0" w:tplc="3B34BDD0">
      <w:start w:val="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A2B6390"/>
    <w:multiLevelType w:val="hybridMultilevel"/>
    <w:tmpl w:val="4F561638"/>
    <w:lvl w:ilvl="0" w:tplc="61DA735E">
      <w:start w:val="1"/>
      <w:numFmt w:val="bullet"/>
      <w:lvlText w:val="•"/>
      <w:lvlJc w:val="left"/>
      <w:pPr>
        <w:tabs>
          <w:tab w:val="num" w:pos="360"/>
        </w:tabs>
        <w:ind w:left="360" w:hanging="360"/>
      </w:pPr>
      <w:rPr>
        <w:rFonts w:ascii="Arial" w:hAnsi="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4" w15:restartNumberingAfterBreak="0">
    <w:nsid w:val="5D8911C3"/>
    <w:multiLevelType w:val="hybridMultilevel"/>
    <w:tmpl w:val="194840F6"/>
    <w:lvl w:ilvl="0" w:tplc="C4B6171E">
      <w:start w:val="1"/>
      <w:numFmt w:val="bullet"/>
      <w:lvlText w:val="-"/>
      <w:lvlJc w:val="left"/>
      <w:pPr>
        <w:ind w:left="720" w:hanging="360"/>
      </w:pPr>
      <w:rPr>
        <w:rFonts w:ascii="Arial" w:eastAsia="Times New Roman" w:hAnsi="Arial" w:cs="Arial" w:hint="default"/>
        <w:i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EA771A"/>
    <w:multiLevelType w:val="hybridMultilevel"/>
    <w:tmpl w:val="03262C12"/>
    <w:lvl w:ilvl="0" w:tplc="72465F84">
      <w:start w:val="1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555484"/>
    <w:multiLevelType w:val="hybridMultilevel"/>
    <w:tmpl w:val="079C3686"/>
    <w:lvl w:ilvl="0" w:tplc="44090001">
      <w:start w:val="1"/>
      <w:numFmt w:val="bullet"/>
      <w:lvlText w:val=""/>
      <w:lvlJc w:val="left"/>
      <w:pPr>
        <w:ind w:left="1440" w:hanging="360"/>
      </w:pPr>
      <w:rPr>
        <w:rFonts w:ascii="Symbol" w:hAnsi="Symbol" w:hint="default"/>
      </w:rPr>
    </w:lvl>
    <w:lvl w:ilvl="1" w:tplc="B34AA6D8">
      <w:start w:val="1"/>
      <w:numFmt w:val="bullet"/>
      <w:lvlText w:val=""/>
      <w:lvlJc w:val="left"/>
      <w:pPr>
        <w:ind w:left="2160" w:hanging="360"/>
      </w:pPr>
      <w:rPr>
        <w:rFonts w:ascii="Symbol" w:eastAsia="Times New Roman" w:hAnsi="Symbol"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8" w15:restartNumberingAfterBreak="0">
    <w:nsid w:val="64D873E2"/>
    <w:multiLevelType w:val="hybridMultilevel"/>
    <w:tmpl w:val="3E5A6D30"/>
    <w:lvl w:ilvl="0" w:tplc="F9DC176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005A8"/>
    <w:multiLevelType w:val="multilevel"/>
    <w:tmpl w:val="3D5EB9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0A72A1"/>
    <w:multiLevelType w:val="hybridMultilevel"/>
    <w:tmpl w:val="83805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228BF"/>
    <w:multiLevelType w:val="hybridMultilevel"/>
    <w:tmpl w:val="CBDEAAA4"/>
    <w:lvl w:ilvl="0" w:tplc="59629EDC">
      <w:start w:val="1"/>
      <w:numFmt w:val="decimal"/>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43" w15:restartNumberingAfterBreak="0">
    <w:nsid w:val="71C848AF"/>
    <w:multiLevelType w:val="hybridMultilevel"/>
    <w:tmpl w:val="34AE756E"/>
    <w:lvl w:ilvl="0" w:tplc="44090001">
      <w:start w:val="1"/>
      <w:numFmt w:val="bullet"/>
      <w:lvlText w:val=""/>
      <w:lvlJc w:val="left"/>
      <w:rPr>
        <w:rFonts w:ascii="Symbol" w:hAnsi="Symbol" w:hint="default"/>
        <w:spacing w:val="-1"/>
        <w:w w:val="100"/>
      </w:rPr>
    </w:lvl>
    <w:lvl w:ilvl="1" w:tplc="FFFFFFFF">
      <w:numFmt w:val="bullet"/>
      <w:lvlText w:val="•"/>
      <w:lvlJc w:val="left"/>
      <w:pPr>
        <w:ind w:left="1168" w:hanging="360"/>
      </w:pPr>
      <w:rPr>
        <w:rFonts w:hint="default"/>
      </w:rPr>
    </w:lvl>
    <w:lvl w:ilvl="2" w:tplc="FFFFFFFF">
      <w:numFmt w:val="bullet"/>
      <w:lvlText w:val="•"/>
      <w:lvlJc w:val="left"/>
      <w:pPr>
        <w:ind w:left="1770" w:hanging="360"/>
      </w:pPr>
      <w:rPr>
        <w:rFonts w:hint="default"/>
      </w:rPr>
    </w:lvl>
    <w:lvl w:ilvl="3" w:tplc="FFFFFFFF">
      <w:numFmt w:val="bullet"/>
      <w:lvlText w:val="•"/>
      <w:lvlJc w:val="left"/>
      <w:pPr>
        <w:ind w:left="2372" w:hanging="360"/>
      </w:pPr>
      <w:rPr>
        <w:rFonts w:hint="default"/>
      </w:rPr>
    </w:lvl>
    <w:lvl w:ilvl="4" w:tplc="FFFFFFFF">
      <w:numFmt w:val="bullet"/>
      <w:lvlText w:val="•"/>
      <w:lvlJc w:val="left"/>
      <w:pPr>
        <w:ind w:left="2974" w:hanging="360"/>
      </w:pPr>
      <w:rPr>
        <w:rFonts w:hint="default"/>
      </w:rPr>
    </w:lvl>
    <w:lvl w:ilvl="5" w:tplc="FFFFFFFF">
      <w:numFmt w:val="bullet"/>
      <w:lvlText w:val="•"/>
      <w:lvlJc w:val="left"/>
      <w:pPr>
        <w:ind w:left="3576" w:hanging="360"/>
      </w:pPr>
      <w:rPr>
        <w:rFonts w:hint="default"/>
      </w:rPr>
    </w:lvl>
    <w:lvl w:ilvl="6" w:tplc="FFFFFFFF">
      <w:numFmt w:val="bullet"/>
      <w:lvlText w:val="•"/>
      <w:lvlJc w:val="left"/>
      <w:pPr>
        <w:ind w:left="4178" w:hanging="360"/>
      </w:pPr>
      <w:rPr>
        <w:rFonts w:hint="default"/>
      </w:rPr>
    </w:lvl>
    <w:lvl w:ilvl="7" w:tplc="FFFFFFFF">
      <w:numFmt w:val="bullet"/>
      <w:lvlText w:val="•"/>
      <w:lvlJc w:val="left"/>
      <w:pPr>
        <w:ind w:left="4780" w:hanging="360"/>
      </w:pPr>
      <w:rPr>
        <w:rFonts w:hint="default"/>
      </w:rPr>
    </w:lvl>
    <w:lvl w:ilvl="8" w:tplc="FFFFFFFF">
      <w:numFmt w:val="bullet"/>
      <w:lvlText w:val="•"/>
      <w:lvlJc w:val="left"/>
      <w:pPr>
        <w:ind w:left="5382" w:hanging="360"/>
      </w:pPr>
      <w:rPr>
        <w:rFonts w:hint="default"/>
      </w:rPr>
    </w:lvl>
  </w:abstractNum>
  <w:abstractNum w:abstractNumId="44" w15:restartNumberingAfterBreak="0">
    <w:nsid w:val="71E93F15"/>
    <w:multiLevelType w:val="hybridMultilevel"/>
    <w:tmpl w:val="A680FE66"/>
    <w:lvl w:ilvl="0" w:tplc="44090001">
      <w:start w:val="1"/>
      <w:numFmt w:val="bullet"/>
      <w:lvlText w:val=""/>
      <w:lvlJc w:val="left"/>
      <w:pPr>
        <w:ind w:left="1440" w:hanging="360"/>
      </w:pPr>
      <w:rPr>
        <w:rFonts w:ascii="Symbol" w:hAnsi="Symbol" w:hint="default"/>
      </w:rPr>
    </w:lvl>
    <w:lvl w:ilvl="1" w:tplc="72465F84">
      <w:start w:val="15"/>
      <w:numFmt w:val="bullet"/>
      <w:lvlText w:val="-"/>
      <w:lvlJc w:val="left"/>
      <w:pPr>
        <w:ind w:left="2160" w:hanging="360"/>
      </w:pPr>
      <w:rPr>
        <w:rFonts w:ascii="Arial" w:eastAsiaTheme="minorHAnsi" w:hAnsi="Arial"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5" w15:restartNumberingAfterBreak="0">
    <w:nsid w:val="757842E5"/>
    <w:multiLevelType w:val="hybridMultilevel"/>
    <w:tmpl w:val="35928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02EAA"/>
    <w:multiLevelType w:val="hybridMultilevel"/>
    <w:tmpl w:val="C4B28B3E"/>
    <w:lvl w:ilvl="0" w:tplc="72465F84">
      <w:start w:val="15"/>
      <w:numFmt w:val="bullet"/>
      <w:lvlText w:val="-"/>
      <w:lvlJc w:val="left"/>
      <w:pPr>
        <w:ind w:left="277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234BA"/>
    <w:multiLevelType w:val="hybridMultilevel"/>
    <w:tmpl w:val="60366A08"/>
    <w:lvl w:ilvl="0" w:tplc="7AA0BD7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A4F14"/>
    <w:multiLevelType w:val="hybridMultilevel"/>
    <w:tmpl w:val="F8FEB3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9" w15:restartNumberingAfterBreak="0">
    <w:nsid w:val="7E217D74"/>
    <w:multiLevelType w:val="hybridMultilevel"/>
    <w:tmpl w:val="5B9028D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30"/>
  </w:num>
  <w:num w:numId="2">
    <w:abstractNumId w:val="39"/>
  </w:num>
  <w:num w:numId="3">
    <w:abstractNumId w:val="35"/>
  </w:num>
  <w:num w:numId="4">
    <w:abstractNumId w:val="28"/>
  </w:num>
  <w:num w:numId="5">
    <w:abstractNumId w:val="21"/>
  </w:num>
  <w:num w:numId="6">
    <w:abstractNumId w:val="38"/>
  </w:num>
  <w:num w:numId="7">
    <w:abstractNumId w:val="32"/>
  </w:num>
  <w:num w:numId="8">
    <w:abstractNumId w:val="47"/>
  </w:num>
  <w:num w:numId="9">
    <w:abstractNumId w:val="14"/>
  </w:num>
  <w:num w:numId="10">
    <w:abstractNumId w:val="46"/>
  </w:num>
  <w:num w:numId="11">
    <w:abstractNumId w:val="31"/>
  </w:num>
  <w:num w:numId="12">
    <w:abstractNumId w:val="36"/>
  </w:num>
  <w:num w:numId="13">
    <w:abstractNumId w:val="29"/>
  </w:num>
  <w:num w:numId="14">
    <w:abstractNumId w:val="23"/>
  </w:num>
  <w:num w:numId="15">
    <w:abstractNumId w:val="33"/>
  </w:num>
  <w:num w:numId="16">
    <w:abstractNumId w:val="42"/>
  </w:num>
  <w:num w:numId="17">
    <w:abstractNumId w:val="1"/>
  </w:num>
  <w:num w:numId="18">
    <w:abstractNumId w:val="13"/>
  </w:num>
  <w:num w:numId="19">
    <w:abstractNumId w:val="24"/>
  </w:num>
  <w:num w:numId="20">
    <w:abstractNumId w:val="12"/>
  </w:num>
  <w:num w:numId="21">
    <w:abstractNumId w:val="41"/>
  </w:num>
  <w:num w:numId="22">
    <w:abstractNumId w:val="5"/>
  </w:num>
  <w:num w:numId="23">
    <w:abstractNumId w:val="2"/>
  </w:num>
  <w:num w:numId="24">
    <w:abstractNumId w:val="10"/>
  </w:num>
  <w:num w:numId="25">
    <w:abstractNumId w:val="7"/>
  </w:num>
  <w:num w:numId="26">
    <w:abstractNumId w:val="40"/>
  </w:num>
  <w:num w:numId="27">
    <w:abstractNumId w:val="26"/>
  </w:num>
  <w:num w:numId="28">
    <w:abstractNumId w:val="11"/>
  </w:num>
  <w:num w:numId="29">
    <w:abstractNumId w:val="19"/>
  </w:num>
  <w:num w:numId="30">
    <w:abstractNumId w:val="16"/>
  </w:num>
  <w:num w:numId="31">
    <w:abstractNumId w:val="0"/>
  </w:num>
  <w:num w:numId="32">
    <w:abstractNumId w:val="20"/>
  </w:num>
  <w:num w:numId="33">
    <w:abstractNumId w:val="45"/>
  </w:num>
  <w:num w:numId="34">
    <w:abstractNumId w:val="8"/>
  </w:num>
  <w:num w:numId="35">
    <w:abstractNumId w:val="9"/>
  </w:num>
  <w:num w:numId="36">
    <w:abstractNumId w:val="3"/>
  </w:num>
  <w:num w:numId="37">
    <w:abstractNumId w:val="49"/>
  </w:num>
  <w:num w:numId="38">
    <w:abstractNumId w:val="37"/>
  </w:num>
  <w:num w:numId="39">
    <w:abstractNumId w:val="44"/>
  </w:num>
  <w:num w:numId="40">
    <w:abstractNumId w:val="15"/>
  </w:num>
  <w:num w:numId="41">
    <w:abstractNumId w:val="18"/>
  </w:num>
  <w:num w:numId="42">
    <w:abstractNumId w:val="34"/>
  </w:num>
  <w:num w:numId="43">
    <w:abstractNumId w:val="25"/>
  </w:num>
  <w:num w:numId="44">
    <w:abstractNumId w:val="6"/>
  </w:num>
  <w:num w:numId="45">
    <w:abstractNumId w:val="27"/>
  </w:num>
  <w:num w:numId="46">
    <w:abstractNumId w:val="43"/>
  </w:num>
  <w:num w:numId="47">
    <w:abstractNumId w:val="4"/>
  </w:num>
  <w:num w:numId="48">
    <w:abstractNumId w:val="17"/>
  </w:num>
  <w:num w:numId="49">
    <w:abstractNumId w:val="22"/>
  </w:num>
  <w:num w:numId="50">
    <w:abstractNumId w:val="4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farwan Mohd Suhaimi">
    <w15:presenceInfo w15:providerId="AD" w15:userId="S::Safarwan@mpc.gov.my::bea3b9f0-8e96-426c-af29-8d5cffba1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03"/>
    <w:rsid w:val="00000A39"/>
    <w:rsid w:val="000018A5"/>
    <w:rsid w:val="000118EB"/>
    <w:rsid w:val="00012B73"/>
    <w:rsid w:val="00020B3A"/>
    <w:rsid w:val="00027D7F"/>
    <w:rsid w:val="00034248"/>
    <w:rsid w:val="00034D61"/>
    <w:rsid w:val="00036D23"/>
    <w:rsid w:val="00037263"/>
    <w:rsid w:val="000407FD"/>
    <w:rsid w:val="000424F3"/>
    <w:rsid w:val="00061B7B"/>
    <w:rsid w:val="00062F6F"/>
    <w:rsid w:val="000649E6"/>
    <w:rsid w:val="0006560E"/>
    <w:rsid w:val="00072A0E"/>
    <w:rsid w:val="00076A1E"/>
    <w:rsid w:val="0008244F"/>
    <w:rsid w:val="00091374"/>
    <w:rsid w:val="00096E3E"/>
    <w:rsid w:val="00097F4C"/>
    <w:rsid w:val="000A2F0E"/>
    <w:rsid w:val="000A566D"/>
    <w:rsid w:val="000A700B"/>
    <w:rsid w:val="000C4E37"/>
    <w:rsid w:val="000C7CD9"/>
    <w:rsid w:val="000D14AC"/>
    <w:rsid w:val="000D46E7"/>
    <w:rsid w:val="000E12B0"/>
    <w:rsid w:val="000E1C5A"/>
    <w:rsid w:val="000E1F71"/>
    <w:rsid w:val="000F444D"/>
    <w:rsid w:val="000F5968"/>
    <w:rsid w:val="00110033"/>
    <w:rsid w:val="00111C96"/>
    <w:rsid w:val="00113C4A"/>
    <w:rsid w:val="00113CD8"/>
    <w:rsid w:val="00114520"/>
    <w:rsid w:val="00116FDC"/>
    <w:rsid w:val="00121ABD"/>
    <w:rsid w:val="0012483E"/>
    <w:rsid w:val="00125621"/>
    <w:rsid w:val="00125E08"/>
    <w:rsid w:val="001306AA"/>
    <w:rsid w:val="00137118"/>
    <w:rsid w:val="001454DB"/>
    <w:rsid w:val="001503FA"/>
    <w:rsid w:val="00155A8E"/>
    <w:rsid w:val="00156E05"/>
    <w:rsid w:val="00156E28"/>
    <w:rsid w:val="001574A6"/>
    <w:rsid w:val="00171B54"/>
    <w:rsid w:val="001720A8"/>
    <w:rsid w:val="0017421F"/>
    <w:rsid w:val="001778A2"/>
    <w:rsid w:val="00181DAE"/>
    <w:rsid w:val="00187613"/>
    <w:rsid w:val="00192653"/>
    <w:rsid w:val="00193394"/>
    <w:rsid w:val="001938E7"/>
    <w:rsid w:val="001B715A"/>
    <w:rsid w:val="001C0444"/>
    <w:rsid w:val="001C5623"/>
    <w:rsid w:val="001C7385"/>
    <w:rsid w:val="001D3517"/>
    <w:rsid w:val="001D7CD8"/>
    <w:rsid w:val="001E0014"/>
    <w:rsid w:val="001E4D77"/>
    <w:rsid w:val="001E6DFA"/>
    <w:rsid w:val="001F134B"/>
    <w:rsid w:val="001F190D"/>
    <w:rsid w:val="001F22E6"/>
    <w:rsid w:val="001F4619"/>
    <w:rsid w:val="001F524F"/>
    <w:rsid w:val="001F678D"/>
    <w:rsid w:val="002039B9"/>
    <w:rsid w:val="0021397A"/>
    <w:rsid w:val="00214636"/>
    <w:rsid w:val="00221CAF"/>
    <w:rsid w:val="00224E96"/>
    <w:rsid w:val="0023153A"/>
    <w:rsid w:val="00235E4E"/>
    <w:rsid w:val="0024115F"/>
    <w:rsid w:val="00253B5D"/>
    <w:rsid w:val="00257857"/>
    <w:rsid w:val="00260A4D"/>
    <w:rsid w:val="002619BD"/>
    <w:rsid w:val="00266778"/>
    <w:rsid w:val="00266914"/>
    <w:rsid w:val="00273328"/>
    <w:rsid w:val="00286B86"/>
    <w:rsid w:val="0029208D"/>
    <w:rsid w:val="00292798"/>
    <w:rsid w:val="00292E8E"/>
    <w:rsid w:val="0029555D"/>
    <w:rsid w:val="00295E96"/>
    <w:rsid w:val="00297215"/>
    <w:rsid w:val="002A75DC"/>
    <w:rsid w:val="002B4C85"/>
    <w:rsid w:val="002C1DBF"/>
    <w:rsid w:val="002D02CB"/>
    <w:rsid w:val="002D0692"/>
    <w:rsid w:val="002D4361"/>
    <w:rsid w:val="002E3764"/>
    <w:rsid w:val="002E61F4"/>
    <w:rsid w:val="002F177B"/>
    <w:rsid w:val="002F598E"/>
    <w:rsid w:val="00312692"/>
    <w:rsid w:val="003141AA"/>
    <w:rsid w:val="00320387"/>
    <w:rsid w:val="00325B51"/>
    <w:rsid w:val="00326F9A"/>
    <w:rsid w:val="00327960"/>
    <w:rsid w:val="00327A6D"/>
    <w:rsid w:val="00341091"/>
    <w:rsid w:val="003413B0"/>
    <w:rsid w:val="003507E7"/>
    <w:rsid w:val="00351164"/>
    <w:rsid w:val="003567B6"/>
    <w:rsid w:val="0036058C"/>
    <w:rsid w:val="00363F68"/>
    <w:rsid w:val="00366B40"/>
    <w:rsid w:val="003712FD"/>
    <w:rsid w:val="00374D8F"/>
    <w:rsid w:val="00375AA4"/>
    <w:rsid w:val="00382BD0"/>
    <w:rsid w:val="0038330B"/>
    <w:rsid w:val="00385BBC"/>
    <w:rsid w:val="00385E55"/>
    <w:rsid w:val="0038616B"/>
    <w:rsid w:val="0039059D"/>
    <w:rsid w:val="00395FDB"/>
    <w:rsid w:val="003A6962"/>
    <w:rsid w:val="003B1171"/>
    <w:rsid w:val="003B319B"/>
    <w:rsid w:val="003B3DF2"/>
    <w:rsid w:val="003C1ECC"/>
    <w:rsid w:val="003C2ADC"/>
    <w:rsid w:val="003D00A9"/>
    <w:rsid w:val="003D5E7E"/>
    <w:rsid w:val="003D609E"/>
    <w:rsid w:val="003E11B1"/>
    <w:rsid w:val="003E1A85"/>
    <w:rsid w:val="003E304F"/>
    <w:rsid w:val="003E4138"/>
    <w:rsid w:val="003E4D8B"/>
    <w:rsid w:val="003E59ED"/>
    <w:rsid w:val="003E5AD9"/>
    <w:rsid w:val="003E689D"/>
    <w:rsid w:val="003E6EB3"/>
    <w:rsid w:val="003E7FEF"/>
    <w:rsid w:val="003F1254"/>
    <w:rsid w:val="003F18F5"/>
    <w:rsid w:val="00400A13"/>
    <w:rsid w:val="00406E92"/>
    <w:rsid w:val="004076A5"/>
    <w:rsid w:val="0041275E"/>
    <w:rsid w:val="00413007"/>
    <w:rsid w:val="00415DBB"/>
    <w:rsid w:val="004178DB"/>
    <w:rsid w:val="00420A04"/>
    <w:rsid w:val="0042683C"/>
    <w:rsid w:val="00426ADC"/>
    <w:rsid w:val="00426BA6"/>
    <w:rsid w:val="00430A69"/>
    <w:rsid w:val="0044225E"/>
    <w:rsid w:val="00444FB5"/>
    <w:rsid w:val="00451EA7"/>
    <w:rsid w:val="00453A41"/>
    <w:rsid w:val="00462B63"/>
    <w:rsid w:val="004675AB"/>
    <w:rsid w:val="00471CF5"/>
    <w:rsid w:val="0047368E"/>
    <w:rsid w:val="00474800"/>
    <w:rsid w:val="00476F59"/>
    <w:rsid w:val="00477394"/>
    <w:rsid w:val="004820A7"/>
    <w:rsid w:val="00482481"/>
    <w:rsid w:val="00482B6E"/>
    <w:rsid w:val="004852E2"/>
    <w:rsid w:val="0048703C"/>
    <w:rsid w:val="00497229"/>
    <w:rsid w:val="0049758A"/>
    <w:rsid w:val="004A18D0"/>
    <w:rsid w:val="004A4E16"/>
    <w:rsid w:val="004A6FBA"/>
    <w:rsid w:val="004B13FC"/>
    <w:rsid w:val="004B3FE9"/>
    <w:rsid w:val="004C64C3"/>
    <w:rsid w:val="004C72CD"/>
    <w:rsid w:val="004D42D5"/>
    <w:rsid w:val="004D486D"/>
    <w:rsid w:val="004D7270"/>
    <w:rsid w:val="004E3928"/>
    <w:rsid w:val="004E67A6"/>
    <w:rsid w:val="004F0468"/>
    <w:rsid w:val="004F111B"/>
    <w:rsid w:val="004F20B8"/>
    <w:rsid w:val="00501279"/>
    <w:rsid w:val="0050345A"/>
    <w:rsid w:val="00504865"/>
    <w:rsid w:val="0050487F"/>
    <w:rsid w:val="00515AAA"/>
    <w:rsid w:val="00520E75"/>
    <w:rsid w:val="0052139A"/>
    <w:rsid w:val="005307D6"/>
    <w:rsid w:val="005309B6"/>
    <w:rsid w:val="00537D6A"/>
    <w:rsid w:val="005404C1"/>
    <w:rsid w:val="0054145B"/>
    <w:rsid w:val="00546325"/>
    <w:rsid w:val="00560AE2"/>
    <w:rsid w:val="00571289"/>
    <w:rsid w:val="0057250D"/>
    <w:rsid w:val="00576138"/>
    <w:rsid w:val="00577F27"/>
    <w:rsid w:val="00580AB6"/>
    <w:rsid w:val="005831D7"/>
    <w:rsid w:val="00583402"/>
    <w:rsid w:val="005834F0"/>
    <w:rsid w:val="00585291"/>
    <w:rsid w:val="00586B51"/>
    <w:rsid w:val="005A17CA"/>
    <w:rsid w:val="005A646D"/>
    <w:rsid w:val="005A6A68"/>
    <w:rsid w:val="005A6F2D"/>
    <w:rsid w:val="005B0531"/>
    <w:rsid w:val="005B4024"/>
    <w:rsid w:val="005B59BF"/>
    <w:rsid w:val="005B7D8C"/>
    <w:rsid w:val="005C698A"/>
    <w:rsid w:val="005C7F06"/>
    <w:rsid w:val="005D1325"/>
    <w:rsid w:val="005E12EB"/>
    <w:rsid w:val="005E549F"/>
    <w:rsid w:val="005F078C"/>
    <w:rsid w:val="005F128B"/>
    <w:rsid w:val="005F757D"/>
    <w:rsid w:val="005F7AF9"/>
    <w:rsid w:val="006107A2"/>
    <w:rsid w:val="00612F9A"/>
    <w:rsid w:val="00615C0C"/>
    <w:rsid w:val="00616DD2"/>
    <w:rsid w:val="006231C3"/>
    <w:rsid w:val="00624F8B"/>
    <w:rsid w:val="00630720"/>
    <w:rsid w:val="006322C6"/>
    <w:rsid w:val="0063372D"/>
    <w:rsid w:val="00635136"/>
    <w:rsid w:val="006353C9"/>
    <w:rsid w:val="006403D2"/>
    <w:rsid w:val="00643AB8"/>
    <w:rsid w:val="00644BE8"/>
    <w:rsid w:val="006469AC"/>
    <w:rsid w:val="00650EC4"/>
    <w:rsid w:val="0065186B"/>
    <w:rsid w:val="00663C03"/>
    <w:rsid w:val="0066543C"/>
    <w:rsid w:val="006745A8"/>
    <w:rsid w:val="00675086"/>
    <w:rsid w:val="0067643A"/>
    <w:rsid w:val="00687176"/>
    <w:rsid w:val="0069153A"/>
    <w:rsid w:val="00695876"/>
    <w:rsid w:val="00696F03"/>
    <w:rsid w:val="006A5BBF"/>
    <w:rsid w:val="006A6658"/>
    <w:rsid w:val="006C4F36"/>
    <w:rsid w:val="006C6577"/>
    <w:rsid w:val="006C6EB0"/>
    <w:rsid w:val="006D38AB"/>
    <w:rsid w:val="006E44CB"/>
    <w:rsid w:val="006E4D57"/>
    <w:rsid w:val="006F20E5"/>
    <w:rsid w:val="006F5A18"/>
    <w:rsid w:val="006F5C03"/>
    <w:rsid w:val="006F7C0C"/>
    <w:rsid w:val="007005B1"/>
    <w:rsid w:val="0070206F"/>
    <w:rsid w:val="007108EC"/>
    <w:rsid w:val="0071402C"/>
    <w:rsid w:val="0071796A"/>
    <w:rsid w:val="00721E18"/>
    <w:rsid w:val="00722561"/>
    <w:rsid w:val="007254BF"/>
    <w:rsid w:val="007321CE"/>
    <w:rsid w:val="00733EFE"/>
    <w:rsid w:val="0073681D"/>
    <w:rsid w:val="00742E39"/>
    <w:rsid w:val="007479B5"/>
    <w:rsid w:val="00750D36"/>
    <w:rsid w:val="00754F4B"/>
    <w:rsid w:val="00755D05"/>
    <w:rsid w:val="00760AAA"/>
    <w:rsid w:val="00760D9F"/>
    <w:rsid w:val="00761E06"/>
    <w:rsid w:val="00764638"/>
    <w:rsid w:val="0076497C"/>
    <w:rsid w:val="00770F79"/>
    <w:rsid w:val="00782166"/>
    <w:rsid w:val="0078233F"/>
    <w:rsid w:val="007826FB"/>
    <w:rsid w:val="00787761"/>
    <w:rsid w:val="00790DF6"/>
    <w:rsid w:val="0079133A"/>
    <w:rsid w:val="00794F74"/>
    <w:rsid w:val="00795233"/>
    <w:rsid w:val="007A2108"/>
    <w:rsid w:val="007A4EEF"/>
    <w:rsid w:val="007A5A59"/>
    <w:rsid w:val="007B249F"/>
    <w:rsid w:val="007B3236"/>
    <w:rsid w:val="007B4F2B"/>
    <w:rsid w:val="007C02C5"/>
    <w:rsid w:val="007C1B52"/>
    <w:rsid w:val="007C5960"/>
    <w:rsid w:val="007D7822"/>
    <w:rsid w:val="007E0598"/>
    <w:rsid w:val="007E3627"/>
    <w:rsid w:val="007E42B0"/>
    <w:rsid w:val="007E47EC"/>
    <w:rsid w:val="007E548E"/>
    <w:rsid w:val="007F09AC"/>
    <w:rsid w:val="007F6E94"/>
    <w:rsid w:val="00800DC9"/>
    <w:rsid w:val="00804919"/>
    <w:rsid w:val="008135B4"/>
    <w:rsid w:val="00824CEA"/>
    <w:rsid w:val="00824FB2"/>
    <w:rsid w:val="00832D55"/>
    <w:rsid w:val="00835D72"/>
    <w:rsid w:val="00847F55"/>
    <w:rsid w:val="00850758"/>
    <w:rsid w:val="00850917"/>
    <w:rsid w:val="0085689C"/>
    <w:rsid w:val="00857703"/>
    <w:rsid w:val="00857FF1"/>
    <w:rsid w:val="008636C1"/>
    <w:rsid w:val="008659C5"/>
    <w:rsid w:val="00865D41"/>
    <w:rsid w:val="008702D9"/>
    <w:rsid w:val="00870F9D"/>
    <w:rsid w:val="00873398"/>
    <w:rsid w:val="008806EE"/>
    <w:rsid w:val="00881D16"/>
    <w:rsid w:val="00883ADF"/>
    <w:rsid w:val="00883DF0"/>
    <w:rsid w:val="008870A2"/>
    <w:rsid w:val="00887AAA"/>
    <w:rsid w:val="00890E49"/>
    <w:rsid w:val="00891FE1"/>
    <w:rsid w:val="00893A5D"/>
    <w:rsid w:val="00894D12"/>
    <w:rsid w:val="00895CEA"/>
    <w:rsid w:val="008966CE"/>
    <w:rsid w:val="008A041E"/>
    <w:rsid w:val="008A1ABF"/>
    <w:rsid w:val="008A7C7C"/>
    <w:rsid w:val="008B0999"/>
    <w:rsid w:val="008B1312"/>
    <w:rsid w:val="008B2222"/>
    <w:rsid w:val="008B5022"/>
    <w:rsid w:val="008C2F94"/>
    <w:rsid w:val="008C4770"/>
    <w:rsid w:val="008C7085"/>
    <w:rsid w:val="008D0CB7"/>
    <w:rsid w:val="008D5750"/>
    <w:rsid w:val="008D5949"/>
    <w:rsid w:val="008E0737"/>
    <w:rsid w:val="008F19DC"/>
    <w:rsid w:val="008F418B"/>
    <w:rsid w:val="008F615E"/>
    <w:rsid w:val="008F7E32"/>
    <w:rsid w:val="00900682"/>
    <w:rsid w:val="00907780"/>
    <w:rsid w:val="00917DA9"/>
    <w:rsid w:val="00927CB3"/>
    <w:rsid w:val="0093030E"/>
    <w:rsid w:val="00931D61"/>
    <w:rsid w:val="0093606F"/>
    <w:rsid w:val="009373DF"/>
    <w:rsid w:val="00954A8D"/>
    <w:rsid w:val="0095510E"/>
    <w:rsid w:val="00957DAA"/>
    <w:rsid w:val="0096707B"/>
    <w:rsid w:val="00967397"/>
    <w:rsid w:val="00976B40"/>
    <w:rsid w:val="00976B75"/>
    <w:rsid w:val="00995AF5"/>
    <w:rsid w:val="009A35FE"/>
    <w:rsid w:val="009B002E"/>
    <w:rsid w:val="009B02B8"/>
    <w:rsid w:val="009B11FA"/>
    <w:rsid w:val="009B3A0B"/>
    <w:rsid w:val="009B4083"/>
    <w:rsid w:val="009B586C"/>
    <w:rsid w:val="009C07A4"/>
    <w:rsid w:val="009C170A"/>
    <w:rsid w:val="009C42C6"/>
    <w:rsid w:val="009C522B"/>
    <w:rsid w:val="009C77F4"/>
    <w:rsid w:val="009C7A8B"/>
    <w:rsid w:val="009D08E3"/>
    <w:rsid w:val="009D272D"/>
    <w:rsid w:val="009D58D2"/>
    <w:rsid w:val="009D7444"/>
    <w:rsid w:val="009D7A3E"/>
    <w:rsid w:val="009E0D5F"/>
    <w:rsid w:val="009E3E9B"/>
    <w:rsid w:val="009E633A"/>
    <w:rsid w:val="009E6735"/>
    <w:rsid w:val="00A021BE"/>
    <w:rsid w:val="00A0799E"/>
    <w:rsid w:val="00A1442F"/>
    <w:rsid w:val="00A23C9B"/>
    <w:rsid w:val="00A31A43"/>
    <w:rsid w:val="00A3394A"/>
    <w:rsid w:val="00A427F3"/>
    <w:rsid w:val="00A44AD5"/>
    <w:rsid w:val="00A502D4"/>
    <w:rsid w:val="00A541A2"/>
    <w:rsid w:val="00A55CFC"/>
    <w:rsid w:val="00A60E1F"/>
    <w:rsid w:val="00A63BD2"/>
    <w:rsid w:val="00A652D8"/>
    <w:rsid w:val="00A67095"/>
    <w:rsid w:val="00A757E6"/>
    <w:rsid w:val="00A855B2"/>
    <w:rsid w:val="00A9261E"/>
    <w:rsid w:val="00AA0D8A"/>
    <w:rsid w:val="00AA130D"/>
    <w:rsid w:val="00AA2B79"/>
    <w:rsid w:val="00AA57EF"/>
    <w:rsid w:val="00AA5E5E"/>
    <w:rsid w:val="00AA7FDA"/>
    <w:rsid w:val="00AB4519"/>
    <w:rsid w:val="00AB68A2"/>
    <w:rsid w:val="00AC1188"/>
    <w:rsid w:val="00AC2D91"/>
    <w:rsid w:val="00AC3EE8"/>
    <w:rsid w:val="00AC4F34"/>
    <w:rsid w:val="00AD2A45"/>
    <w:rsid w:val="00AD54CC"/>
    <w:rsid w:val="00AD5DE4"/>
    <w:rsid w:val="00AE03DD"/>
    <w:rsid w:val="00AE41DD"/>
    <w:rsid w:val="00AF2E94"/>
    <w:rsid w:val="00AF5ABD"/>
    <w:rsid w:val="00AF6FA4"/>
    <w:rsid w:val="00B005A9"/>
    <w:rsid w:val="00B0194F"/>
    <w:rsid w:val="00B03C01"/>
    <w:rsid w:val="00B0568E"/>
    <w:rsid w:val="00B06CCF"/>
    <w:rsid w:val="00B1267F"/>
    <w:rsid w:val="00B14C81"/>
    <w:rsid w:val="00B16675"/>
    <w:rsid w:val="00B1780A"/>
    <w:rsid w:val="00B17C26"/>
    <w:rsid w:val="00B20CE4"/>
    <w:rsid w:val="00B2719C"/>
    <w:rsid w:val="00B30508"/>
    <w:rsid w:val="00B313B2"/>
    <w:rsid w:val="00B40BC1"/>
    <w:rsid w:val="00B458AE"/>
    <w:rsid w:val="00B47337"/>
    <w:rsid w:val="00B47596"/>
    <w:rsid w:val="00B51187"/>
    <w:rsid w:val="00B53562"/>
    <w:rsid w:val="00B55DC3"/>
    <w:rsid w:val="00B60C1E"/>
    <w:rsid w:val="00B66421"/>
    <w:rsid w:val="00B71D11"/>
    <w:rsid w:val="00B73A57"/>
    <w:rsid w:val="00B83CCC"/>
    <w:rsid w:val="00B86613"/>
    <w:rsid w:val="00B870A6"/>
    <w:rsid w:val="00B956BD"/>
    <w:rsid w:val="00B9660C"/>
    <w:rsid w:val="00BA29A9"/>
    <w:rsid w:val="00BB0952"/>
    <w:rsid w:val="00BB10CD"/>
    <w:rsid w:val="00BB1603"/>
    <w:rsid w:val="00BB51A4"/>
    <w:rsid w:val="00BB5998"/>
    <w:rsid w:val="00BB5BDA"/>
    <w:rsid w:val="00BC4137"/>
    <w:rsid w:val="00BD745C"/>
    <w:rsid w:val="00BF5BD1"/>
    <w:rsid w:val="00BF717F"/>
    <w:rsid w:val="00C01C1A"/>
    <w:rsid w:val="00C0233C"/>
    <w:rsid w:val="00C02DC8"/>
    <w:rsid w:val="00C0583B"/>
    <w:rsid w:val="00C07CC4"/>
    <w:rsid w:val="00C12101"/>
    <w:rsid w:val="00C12E89"/>
    <w:rsid w:val="00C146D9"/>
    <w:rsid w:val="00C14811"/>
    <w:rsid w:val="00C2084D"/>
    <w:rsid w:val="00C21D66"/>
    <w:rsid w:val="00C3482E"/>
    <w:rsid w:val="00C36000"/>
    <w:rsid w:val="00C40A57"/>
    <w:rsid w:val="00C412F3"/>
    <w:rsid w:val="00C443BD"/>
    <w:rsid w:val="00C45F36"/>
    <w:rsid w:val="00C51027"/>
    <w:rsid w:val="00C612C5"/>
    <w:rsid w:val="00C6272E"/>
    <w:rsid w:val="00C639D8"/>
    <w:rsid w:val="00C7625D"/>
    <w:rsid w:val="00C838BC"/>
    <w:rsid w:val="00C8630C"/>
    <w:rsid w:val="00CA32BB"/>
    <w:rsid w:val="00CA552F"/>
    <w:rsid w:val="00CA59D8"/>
    <w:rsid w:val="00CB0750"/>
    <w:rsid w:val="00CC7EDD"/>
    <w:rsid w:val="00CD2C98"/>
    <w:rsid w:val="00CD391A"/>
    <w:rsid w:val="00CD7F84"/>
    <w:rsid w:val="00CE36D1"/>
    <w:rsid w:val="00CE6C85"/>
    <w:rsid w:val="00CE7F02"/>
    <w:rsid w:val="00CF0092"/>
    <w:rsid w:val="00CF5409"/>
    <w:rsid w:val="00CF570F"/>
    <w:rsid w:val="00D00E2D"/>
    <w:rsid w:val="00D015CC"/>
    <w:rsid w:val="00D03F1C"/>
    <w:rsid w:val="00D10D4D"/>
    <w:rsid w:val="00D110BA"/>
    <w:rsid w:val="00D120FF"/>
    <w:rsid w:val="00D15459"/>
    <w:rsid w:val="00D15B70"/>
    <w:rsid w:val="00D17682"/>
    <w:rsid w:val="00D2105D"/>
    <w:rsid w:val="00D249D1"/>
    <w:rsid w:val="00D26065"/>
    <w:rsid w:val="00D326A5"/>
    <w:rsid w:val="00D34029"/>
    <w:rsid w:val="00D35329"/>
    <w:rsid w:val="00D42791"/>
    <w:rsid w:val="00D45B2C"/>
    <w:rsid w:val="00D47D54"/>
    <w:rsid w:val="00D51BA8"/>
    <w:rsid w:val="00D521B3"/>
    <w:rsid w:val="00D57FAA"/>
    <w:rsid w:val="00D61A0B"/>
    <w:rsid w:val="00D61B57"/>
    <w:rsid w:val="00D702BF"/>
    <w:rsid w:val="00D75B14"/>
    <w:rsid w:val="00D77B58"/>
    <w:rsid w:val="00D82639"/>
    <w:rsid w:val="00D8667B"/>
    <w:rsid w:val="00D94F2E"/>
    <w:rsid w:val="00D95A92"/>
    <w:rsid w:val="00D963F1"/>
    <w:rsid w:val="00D9731A"/>
    <w:rsid w:val="00D9785C"/>
    <w:rsid w:val="00DA015A"/>
    <w:rsid w:val="00DA694E"/>
    <w:rsid w:val="00DA7356"/>
    <w:rsid w:val="00DB4E09"/>
    <w:rsid w:val="00DC029A"/>
    <w:rsid w:val="00DC0ECC"/>
    <w:rsid w:val="00DC4352"/>
    <w:rsid w:val="00DD0279"/>
    <w:rsid w:val="00DD6138"/>
    <w:rsid w:val="00DD6E62"/>
    <w:rsid w:val="00DE0181"/>
    <w:rsid w:val="00DE1492"/>
    <w:rsid w:val="00DE16B9"/>
    <w:rsid w:val="00DE30EB"/>
    <w:rsid w:val="00DE3483"/>
    <w:rsid w:val="00DE4210"/>
    <w:rsid w:val="00DE7DDE"/>
    <w:rsid w:val="00DF0BC7"/>
    <w:rsid w:val="00DF2B8F"/>
    <w:rsid w:val="00DF4421"/>
    <w:rsid w:val="00E0267B"/>
    <w:rsid w:val="00E11E15"/>
    <w:rsid w:val="00E152AD"/>
    <w:rsid w:val="00E15724"/>
    <w:rsid w:val="00E15840"/>
    <w:rsid w:val="00E15FD5"/>
    <w:rsid w:val="00E16E32"/>
    <w:rsid w:val="00E21023"/>
    <w:rsid w:val="00E23C78"/>
    <w:rsid w:val="00E25227"/>
    <w:rsid w:val="00E25906"/>
    <w:rsid w:val="00E30BA6"/>
    <w:rsid w:val="00E40408"/>
    <w:rsid w:val="00E4111C"/>
    <w:rsid w:val="00E5171A"/>
    <w:rsid w:val="00E51D40"/>
    <w:rsid w:val="00E548D8"/>
    <w:rsid w:val="00E62D4A"/>
    <w:rsid w:val="00E67812"/>
    <w:rsid w:val="00E8197C"/>
    <w:rsid w:val="00E82017"/>
    <w:rsid w:val="00E864BA"/>
    <w:rsid w:val="00E90218"/>
    <w:rsid w:val="00E91CD3"/>
    <w:rsid w:val="00E96092"/>
    <w:rsid w:val="00E96883"/>
    <w:rsid w:val="00EA1227"/>
    <w:rsid w:val="00EA3096"/>
    <w:rsid w:val="00EB4AD6"/>
    <w:rsid w:val="00EB76E6"/>
    <w:rsid w:val="00EC66F9"/>
    <w:rsid w:val="00ED0521"/>
    <w:rsid w:val="00ED0AB8"/>
    <w:rsid w:val="00ED3659"/>
    <w:rsid w:val="00ED3E43"/>
    <w:rsid w:val="00ED4BA2"/>
    <w:rsid w:val="00ED75F2"/>
    <w:rsid w:val="00EE018B"/>
    <w:rsid w:val="00EE0BE1"/>
    <w:rsid w:val="00EE1D2A"/>
    <w:rsid w:val="00EE7B8A"/>
    <w:rsid w:val="00EF00D9"/>
    <w:rsid w:val="00EF2E7F"/>
    <w:rsid w:val="00EF42B2"/>
    <w:rsid w:val="00EF50C2"/>
    <w:rsid w:val="00EF7C5C"/>
    <w:rsid w:val="00F0021F"/>
    <w:rsid w:val="00F06FCC"/>
    <w:rsid w:val="00F07A2F"/>
    <w:rsid w:val="00F14DE5"/>
    <w:rsid w:val="00F17D13"/>
    <w:rsid w:val="00F2571F"/>
    <w:rsid w:val="00F40054"/>
    <w:rsid w:val="00F44C3E"/>
    <w:rsid w:val="00F464C3"/>
    <w:rsid w:val="00F50C3D"/>
    <w:rsid w:val="00F56972"/>
    <w:rsid w:val="00F62D6E"/>
    <w:rsid w:val="00F66970"/>
    <w:rsid w:val="00F66A8D"/>
    <w:rsid w:val="00F7638B"/>
    <w:rsid w:val="00F7776C"/>
    <w:rsid w:val="00F77DB5"/>
    <w:rsid w:val="00F809D4"/>
    <w:rsid w:val="00F8230C"/>
    <w:rsid w:val="00F8634A"/>
    <w:rsid w:val="00F94AC9"/>
    <w:rsid w:val="00F97CB2"/>
    <w:rsid w:val="00FA3DDB"/>
    <w:rsid w:val="00FA6E02"/>
    <w:rsid w:val="00FA7E64"/>
    <w:rsid w:val="00FB0971"/>
    <w:rsid w:val="00FB0A1B"/>
    <w:rsid w:val="00FB1B18"/>
    <w:rsid w:val="00FB5420"/>
    <w:rsid w:val="00FC05CE"/>
    <w:rsid w:val="00FC21E8"/>
    <w:rsid w:val="00FC4986"/>
    <w:rsid w:val="00FD3A83"/>
    <w:rsid w:val="00FD77A9"/>
    <w:rsid w:val="00FF1C13"/>
    <w:rsid w:val="00FF74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EDA67BFB-0230-4E32-BF1B-B7F2D803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3"/>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A54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7D54"/>
    <w:pPr>
      <w:widowControl w:val="0"/>
      <w:autoSpaceDE w:val="0"/>
      <w:autoSpaceDN w:val="0"/>
    </w:pPr>
    <w:rPr>
      <w:rFonts w:eastAsia="Arial"/>
      <w:sz w:val="22"/>
      <w:szCs w:val="22"/>
    </w:rPr>
  </w:style>
  <w:style w:type="paragraph" w:styleId="Revision">
    <w:name w:val="Revision"/>
    <w:hidden/>
    <w:uiPriority w:val="99"/>
    <w:semiHidden/>
    <w:rsid w:val="001306AA"/>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9289">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928080874">
      <w:bodyDiv w:val="1"/>
      <w:marLeft w:val="0"/>
      <w:marRight w:val="0"/>
      <w:marTop w:val="0"/>
      <w:marBottom w:val="0"/>
      <w:divBdr>
        <w:top w:val="none" w:sz="0" w:space="0" w:color="auto"/>
        <w:left w:val="none" w:sz="0" w:space="0" w:color="auto"/>
        <w:bottom w:val="none" w:sz="0" w:space="0" w:color="auto"/>
        <w:right w:val="none" w:sz="0" w:space="0" w:color="auto"/>
      </w:divBdr>
      <w:divsChild>
        <w:div w:id="723791757">
          <w:marLeft w:val="187"/>
          <w:marRight w:val="0"/>
          <w:marTop w:val="120"/>
          <w:marBottom w:val="0"/>
          <w:divBdr>
            <w:top w:val="none" w:sz="0" w:space="0" w:color="auto"/>
            <w:left w:val="none" w:sz="0" w:space="0" w:color="auto"/>
            <w:bottom w:val="none" w:sz="0" w:space="0" w:color="auto"/>
            <w:right w:val="none" w:sz="0" w:space="0" w:color="auto"/>
          </w:divBdr>
        </w:div>
      </w:divsChild>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24182-7B9B-4085-8F56-214B9183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Safarwan Mohd Suhaimi</cp:lastModifiedBy>
  <cp:revision>2</cp:revision>
  <cp:lastPrinted>2018-01-30T08:27:00Z</cp:lastPrinted>
  <dcterms:created xsi:type="dcterms:W3CDTF">2022-02-09T03:09:00Z</dcterms:created>
  <dcterms:modified xsi:type="dcterms:W3CDTF">2022-02-09T03:09:00Z</dcterms:modified>
</cp:coreProperties>
</file>