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4BE110F1" w:rsidR="001635BA" w:rsidRPr="007F1F17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7F1F17">
        <w:rPr>
          <w:b/>
          <w:bCs/>
          <w:lang w:val="ms-MY"/>
        </w:rPr>
        <w:t>KERTAS CADANGAN UNTUK PERTIMBANGAN</w:t>
      </w:r>
    </w:p>
    <w:p w14:paraId="2DED65C9" w14:textId="77777777" w:rsidR="001635BA" w:rsidRPr="007F1F17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7F1F17">
        <w:rPr>
          <w:b/>
          <w:bCs/>
          <w:lang w:val="ms-MY"/>
        </w:rPr>
        <w:t>LEMBAGA PENGURUSAN MPC (BOM)</w:t>
      </w:r>
    </w:p>
    <w:p w14:paraId="07668C91" w14:textId="0DBDD687" w:rsidR="001635BA" w:rsidRPr="007F1F17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5"/>
        <w:gridCol w:w="5670"/>
      </w:tblGrid>
      <w:tr w:rsidR="007F1F17" w:rsidRPr="007F1F17" w14:paraId="23538E08" w14:textId="77777777" w:rsidTr="004243C7">
        <w:trPr>
          <w:trHeight w:val="741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260D3BB2" w:rsidR="001635BA" w:rsidRPr="007F1F17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7F1F17">
              <w:rPr>
                <w:b/>
                <w:lang w:val="ms-MY"/>
              </w:rPr>
              <w:t>TAJUK</w:t>
            </w:r>
            <w:r w:rsidRPr="007F1F17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7F1F17">
              <w:rPr>
                <w:b/>
                <w:lang w:val="ms-MY"/>
              </w:rPr>
              <w:t xml:space="preserve"> </w:t>
            </w:r>
          </w:p>
          <w:p w14:paraId="0A6F9B5D" w14:textId="52DBE1CA" w:rsidR="001635BA" w:rsidRPr="007F1F17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7F1F17">
              <w:rPr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5F6D005B" w:rsidR="001635BA" w:rsidRPr="007F1F17" w:rsidRDefault="006F5707" w:rsidP="00D92C0E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7F1F17">
              <w:rPr>
                <w:sz w:val="22"/>
                <w:szCs w:val="22"/>
                <w:lang w:val="ms-MY"/>
              </w:rPr>
              <w:t xml:space="preserve">Memperkukuhkan </w:t>
            </w:r>
            <w:r w:rsidR="00D44136" w:rsidRPr="007F1F17">
              <w:rPr>
                <w:sz w:val="22"/>
                <w:szCs w:val="22"/>
                <w:lang w:val="ms-MY"/>
              </w:rPr>
              <w:t>k</w:t>
            </w:r>
            <w:r w:rsidRPr="007F1F17">
              <w:rPr>
                <w:sz w:val="22"/>
                <w:szCs w:val="22"/>
                <w:lang w:val="ms-MY"/>
              </w:rPr>
              <w:t xml:space="preserve">omunikasi </w:t>
            </w:r>
            <w:r w:rsidR="00D44136" w:rsidRPr="007F1F17">
              <w:rPr>
                <w:sz w:val="22"/>
                <w:szCs w:val="22"/>
                <w:lang w:val="ms-MY"/>
              </w:rPr>
              <w:t xml:space="preserve">dan menyebarluas inisiatif MyMudah melalui </w:t>
            </w:r>
            <w:r w:rsidR="008B2AC9" w:rsidRPr="007F1F17">
              <w:rPr>
                <w:sz w:val="22"/>
                <w:szCs w:val="22"/>
                <w:lang w:val="ms-MY"/>
              </w:rPr>
              <w:t>penyediaan</w:t>
            </w:r>
            <w:r w:rsidR="00513DDB" w:rsidRPr="007F1F17">
              <w:rPr>
                <w:sz w:val="22"/>
                <w:szCs w:val="22"/>
                <w:lang w:val="ms-MY"/>
              </w:rPr>
              <w:t xml:space="preserve"> </w:t>
            </w:r>
            <w:r w:rsidR="00A2194B" w:rsidRPr="007F1F17">
              <w:rPr>
                <w:sz w:val="22"/>
                <w:szCs w:val="22"/>
                <w:lang w:val="ms-MY"/>
              </w:rPr>
              <w:t>artikel, laporan, kenyataan media, video, advertorial</w:t>
            </w:r>
            <w:ins w:id="0" w:author="Mohammad Khairul Hakimin Zainoor" w:date="2023-02-24T11:32:00Z">
              <w:r w:rsidR="007F1F17" w:rsidRPr="003935AD">
                <w:rPr>
                  <w:sz w:val="22"/>
                  <w:szCs w:val="22"/>
                  <w:lang w:val="ms-MY"/>
                </w:rPr>
                <w:t xml:space="preserve"> </w:t>
              </w:r>
            </w:ins>
            <w:r w:rsidR="00857E4C" w:rsidRPr="007F1F17">
              <w:rPr>
                <w:sz w:val="22"/>
                <w:szCs w:val="22"/>
                <w:lang w:val="ms-MY"/>
              </w:rPr>
              <w:t xml:space="preserve">dan </w:t>
            </w:r>
            <w:r w:rsidR="00A2194B" w:rsidRPr="007F1F17">
              <w:rPr>
                <w:sz w:val="22"/>
                <w:szCs w:val="22"/>
                <w:lang w:val="ms-MY"/>
              </w:rPr>
              <w:t>penerbitan</w:t>
            </w:r>
          </w:p>
        </w:tc>
      </w:tr>
      <w:tr w:rsidR="007F1F17" w:rsidRPr="007F1F17" w14:paraId="30863CD5" w14:textId="77777777" w:rsidTr="004243C7">
        <w:trPr>
          <w:trHeight w:val="923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32D491BA" w:rsidR="001635BA" w:rsidRPr="007F1F17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7F1F17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7F1F17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7F1F17">
              <w:rPr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7F1F17">
              <w:rPr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7F1F17">
              <w:rPr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7F1F17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F1F17">
              <w:rPr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7F1F17">
              <w:rPr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7F1F17">
              <w:rPr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7F1F17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F1F17">
              <w:rPr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7F1F17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F1F17">
              <w:rPr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7F1F17">
              <w:rPr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7F1F17">
              <w:rPr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7F1F17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71A88F7C" w:rsidR="001635BA" w:rsidRPr="007F1F17" w:rsidRDefault="00706B07" w:rsidP="00DF3A1E">
            <w:pPr>
              <w:jc w:val="both"/>
              <w:rPr>
                <w:sz w:val="22"/>
                <w:szCs w:val="22"/>
                <w:lang w:val="ms-MY"/>
              </w:rPr>
            </w:pPr>
            <w:r w:rsidRPr="007F1F17">
              <w:rPr>
                <w:sz w:val="22"/>
                <w:szCs w:val="22"/>
                <w:lang w:val="ms-MY"/>
              </w:rPr>
              <w:t xml:space="preserve">Mac </w:t>
            </w:r>
            <w:r w:rsidR="00DF3A1E" w:rsidRPr="007F1F17">
              <w:rPr>
                <w:sz w:val="22"/>
                <w:szCs w:val="22"/>
                <w:lang w:val="ms-MY"/>
              </w:rPr>
              <w:t xml:space="preserve">– </w:t>
            </w:r>
            <w:r w:rsidR="003E385F" w:rsidRPr="007F1F17">
              <w:rPr>
                <w:sz w:val="22"/>
                <w:szCs w:val="22"/>
                <w:lang w:val="ms-MY"/>
              </w:rPr>
              <w:t xml:space="preserve">Jun </w:t>
            </w:r>
            <w:r w:rsidR="00DF3A1E" w:rsidRPr="007F1F17">
              <w:rPr>
                <w:sz w:val="22"/>
                <w:szCs w:val="22"/>
                <w:lang w:val="ms-MY"/>
              </w:rPr>
              <w:t>202</w:t>
            </w:r>
            <w:r w:rsidR="00807287" w:rsidRPr="007F1F17">
              <w:rPr>
                <w:sz w:val="22"/>
                <w:szCs w:val="22"/>
                <w:lang w:val="ms-MY"/>
              </w:rPr>
              <w:t>3</w:t>
            </w:r>
          </w:p>
        </w:tc>
      </w:tr>
      <w:tr w:rsidR="007F1F17" w:rsidRPr="007F1F17" w14:paraId="2CDCE1EB" w14:textId="77777777" w:rsidTr="004243C7">
        <w:trPr>
          <w:trHeight w:val="2711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7F1F17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7F1F17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7F1F17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7F1F17">
              <w:rPr>
                <w:bCs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BC0C" w14:textId="2B75FBB8" w:rsidR="009C0645" w:rsidRPr="007F1F17" w:rsidRDefault="00706B07" w:rsidP="002F29D4">
            <w:pPr>
              <w:pStyle w:val="NormalWeb"/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ms-MY" w:eastAsia="en-US"/>
              </w:rPr>
            </w:pPr>
            <w:r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 xml:space="preserve">MPC telah diberi </w:t>
            </w:r>
            <w:r w:rsidR="00424636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>tanggungjawab</w:t>
            </w:r>
            <w:r w:rsidR="00015A1F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 xml:space="preserve"> melalui Mesyuarat Majlis Tindakan Ekonomi</w:t>
            </w:r>
            <w:r w:rsidR="00424636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 xml:space="preserve"> untuk </w:t>
            </w:r>
            <w:r w:rsidR="003D07E6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>melaksanakan Program MyMudah</w:t>
            </w:r>
            <w:r w:rsidR="00601F1C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 xml:space="preserve"> </w:t>
            </w:r>
            <w:r w:rsidR="001051F1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 xml:space="preserve">bagi membantu </w:t>
            </w:r>
            <w:r w:rsidR="001A6BED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 xml:space="preserve">perniagaan yang </w:t>
            </w:r>
            <w:r w:rsidR="00E92D08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 xml:space="preserve">dibebani </w:t>
            </w:r>
            <w:r w:rsidR="001051F1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>peraturan yang tidak wajar</w:t>
            </w:r>
            <w:r w:rsidR="009C7124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 xml:space="preserve"> melalui </w:t>
            </w:r>
            <w:r w:rsidR="002B5553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>kerjasama erat awam-swasta.</w:t>
            </w:r>
          </w:p>
          <w:p w14:paraId="6C98EF87" w14:textId="7C15CAAF" w:rsidR="00706B07" w:rsidRPr="007F1F17" w:rsidRDefault="003E64AB" w:rsidP="002F29D4">
            <w:pPr>
              <w:pStyle w:val="NormalWeb"/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ms-MY" w:eastAsia="en-US"/>
              </w:rPr>
            </w:pPr>
            <w:r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 xml:space="preserve">Berdasarkan tanggungjawab ini, penting untuk MPC memastikan terdapatnya mekanisme </w:t>
            </w:r>
            <w:r w:rsidR="003B0B8D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 xml:space="preserve">pengoperasian MyMudah </w:t>
            </w:r>
            <w:r w:rsidR="003A7BFD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 xml:space="preserve">yang </w:t>
            </w:r>
            <w:r w:rsidR="003B0B8D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 xml:space="preserve">cekap dan berkesan, </w:t>
            </w:r>
            <w:r w:rsidR="003A7BFD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 xml:space="preserve">termasuk </w:t>
            </w:r>
            <w:r w:rsidR="00EA3BA3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>menyebarluas inisiatif-inisiatif MyMudah yang dilaksanakan bagi memban</w:t>
            </w:r>
            <w:r w:rsidR="00621EAF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>tu pewujudan ekosistem perniagaan yang mesra peniaga.</w:t>
            </w:r>
            <w:r w:rsidR="00806E10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 xml:space="preserve"> </w:t>
            </w:r>
          </w:p>
          <w:p w14:paraId="31DE0119" w14:textId="60EFD633" w:rsidR="005E6DBC" w:rsidRPr="007F1F17" w:rsidRDefault="00527A99" w:rsidP="00706B07">
            <w:pPr>
              <w:pStyle w:val="NormalWeb"/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  <w:sz w:val="22"/>
                <w:szCs w:val="22"/>
                <w:lang w:val="ms-MY" w:eastAsia="en-US"/>
              </w:rPr>
            </w:pPr>
            <w:r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>Kom</w:t>
            </w:r>
            <w:r w:rsidR="00223059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>u</w:t>
            </w:r>
            <w:r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 xml:space="preserve">nikasi dan </w:t>
            </w:r>
            <w:r w:rsidR="00223059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 xml:space="preserve">menyebarluas inisiatif MyMudah </w:t>
            </w:r>
            <w:r w:rsidR="0014129A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 xml:space="preserve">kepada pihak-pihak berkepentingan di pelbagai peringkat </w:t>
            </w:r>
            <w:r w:rsidR="00223059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 xml:space="preserve">adalah perlu bagi </w:t>
            </w:r>
            <w:r w:rsidR="004A4DA6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 xml:space="preserve">mencapai objektif Program MyMudah </w:t>
            </w:r>
            <w:r w:rsidR="009C7124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>antaranya</w:t>
            </w:r>
            <w:r w:rsidR="0023534B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 xml:space="preserve"> sasaran</w:t>
            </w:r>
            <w:r w:rsidR="009C7124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 xml:space="preserve"> </w:t>
            </w:r>
            <w:r w:rsidR="00706B07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 xml:space="preserve"> 100% penubuhan Unit MyMUDAH di </w:t>
            </w:r>
            <w:r w:rsidR="0023534B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 xml:space="preserve">semua </w:t>
            </w:r>
            <w:r w:rsidR="00706B07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 xml:space="preserve">peringkat </w:t>
            </w:r>
            <w:r w:rsidR="00A46F3D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>Kerajaan</w:t>
            </w:r>
            <w:r w:rsidR="005A4122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 xml:space="preserve"> dan</w:t>
            </w:r>
            <w:r w:rsidR="00A46F3D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 xml:space="preserve"> </w:t>
            </w:r>
            <w:r w:rsidR="008D308A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>Persatuan Perniagaan</w:t>
            </w:r>
            <w:r w:rsidR="00A46F3D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 xml:space="preserve"> serta </w:t>
            </w:r>
            <w:r w:rsidR="00750065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 xml:space="preserve">perkongsian </w:t>
            </w:r>
            <w:r w:rsidR="00A755FA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 xml:space="preserve">hasil daripada </w:t>
            </w:r>
            <w:r w:rsidR="005A4122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 xml:space="preserve">inisiatif </w:t>
            </w:r>
            <w:r w:rsidR="00750065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>MyMudah yang dilaksanakan oleh unit-unit ini</w:t>
            </w:r>
            <w:r w:rsidR="005A4122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 xml:space="preserve"> secara berterusan</w:t>
            </w:r>
            <w:r w:rsidR="00A755FA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>.</w:t>
            </w:r>
            <w:r w:rsidR="002F29D4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 xml:space="preserve"> </w:t>
            </w:r>
            <w:r w:rsidR="00A739EE" w:rsidRPr="007F1F17">
              <w:rPr>
                <w:rFonts w:ascii="Arial" w:hAnsi="Arial" w:cs="Arial"/>
                <w:sz w:val="22"/>
                <w:szCs w:val="22"/>
                <w:lang w:val="ms-MY" w:eastAsia="en-US"/>
              </w:rPr>
              <w:t xml:space="preserve"> </w:t>
            </w:r>
          </w:p>
        </w:tc>
      </w:tr>
      <w:tr w:rsidR="007F1F17" w:rsidRPr="007F1F17" w14:paraId="3EC54631" w14:textId="77777777" w:rsidTr="004243C7">
        <w:trPr>
          <w:trHeight w:val="112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Pr="007F1F17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7F1F17">
              <w:rPr>
                <w:b/>
                <w:lang w:val="ms-MY"/>
              </w:rPr>
              <w:t>JUSTIFIKASI</w:t>
            </w:r>
          </w:p>
          <w:p w14:paraId="101FA97D" w14:textId="157EC8D8" w:rsidR="00501DD9" w:rsidRPr="007F1F17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7F1F17">
              <w:rPr>
                <w:bCs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5CEA5" w14:textId="6BEC4D37" w:rsidR="007E7639" w:rsidRPr="007F1F17" w:rsidRDefault="00663C1A" w:rsidP="0027275F">
            <w:pPr>
              <w:jc w:val="both"/>
              <w:rPr>
                <w:sz w:val="22"/>
                <w:szCs w:val="22"/>
                <w:lang w:val="ms-MY"/>
              </w:rPr>
            </w:pPr>
            <w:r w:rsidRPr="007F1F17">
              <w:rPr>
                <w:sz w:val="22"/>
                <w:szCs w:val="22"/>
                <w:lang w:val="ms-MY"/>
              </w:rPr>
              <w:t>Pemakluman program MyMudah secara bersasar dan meluas akan dapat</w:t>
            </w:r>
            <w:r w:rsidR="00DB4C3B" w:rsidRPr="007F1F17">
              <w:rPr>
                <w:sz w:val="22"/>
                <w:szCs w:val="22"/>
                <w:lang w:val="ms-MY"/>
              </w:rPr>
              <w:t xml:space="preserve"> </w:t>
            </w:r>
            <w:r w:rsidR="0076697B" w:rsidRPr="007F1F17">
              <w:rPr>
                <w:sz w:val="22"/>
                <w:szCs w:val="22"/>
                <w:lang w:val="ms-MY"/>
              </w:rPr>
              <w:t xml:space="preserve">membantu </w:t>
            </w:r>
            <w:r w:rsidRPr="007F1F17">
              <w:rPr>
                <w:sz w:val="22"/>
                <w:szCs w:val="22"/>
                <w:lang w:val="ms-MY"/>
              </w:rPr>
              <w:t>pihak MPC dalam mewar</w:t>
            </w:r>
            <w:r w:rsidR="005E61CF" w:rsidRPr="007F1F17">
              <w:rPr>
                <w:sz w:val="22"/>
                <w:szCs w:val="22"/>
                <w:lang w:val="ms-MY"/>
              </w:rPr>
              <w:t>-</w:t>
            </w:r>
            <w:r w:rsidRPr="007F1F17">
              <w:rPr>
                <w:sz w:val="22"/>
                <w:szCs w:val="22"/>
                <w:lang w:val="ms-MY"/>
              </w:rPr>
              <w:t xml:space="preserve"> warkan aktiviti di</w:t>
            </w:r>
            <w:r w:rsidR="003419A5" w:rsidRPr="007F1F17">
              <w:rPr>
                <w:sz w:val="22"/>
                <w:szCs w:val="22"/>
                <w:lang w:val="ms-MY"/>
              </w:rPr>
              <w:t xml:space="preserve"> </w:t>
            </w:r>
            <w:r w:rsidRPr="007F1F17">
              <w:rPr>
                <w:sz w:val="22"/>
                <w:szCs w:val="22"/>
                <w:lang w:val="ms-MY"/>
              </w:rPr>
              <w:t xml:space="preserve">bawah </w:t>
            </w:r>
            <w:r w:rsidR="005E61CF" w:rsidRPr="007F1F17">
              <w:rPr>
                <w:sz w:val="22"/>
                <w:szCs w:val="22"/>
                <w:lang w:val="ms-MY"/>
              </w:rPr>
              <w:t>inisiatif</w:t>
            </w:r>
            <w:r w:rsidRPr="007F1F17">
              <w:rPr>
                <w:sz w:val="22"/>
                <w:szCs w:val="22"/>
                <w:lang w:val="ms-MY"/>
              </w:rPr>
              <w:t xml:space="preserve"> MyMudah secara </w:t>
            </w:r>
            <w:r w:rsidR="00065B84" w:rsidRPr="007F1F17">
              <w:rPr>
                <w:sz w:val="22"/>
                <w:szCs w:val="22"/>
                <w:lang w:val="ms-MY"/>
              </w:rPr>
              <w:t>cekap dan berkesan</w:t>
            </w:r>
            <w:r w:rsidRPr="007F1F17">
              <w:rPr>
                <w:sz w:val="22"/>
                <w:szCs w:val="22"/>
                <w:lang w:val="ms-MY"/>
              </w:rPr>
              <w:t xml:space="preserve">. </w:t>
            </w:r>
          </w:p>
        </w:tc>
      </w:tr>
      <w:tr w:rsidR="007F1F17" w:rsidRPr="007F1F17" w14:paraId="116A68DA" w14:textId="77777777" w:rsidTr="004243C7">
        <w:trPr>
          <w:trHeight w:val="795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7F1F17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7F1F17">
              <w:rPr>
                <w:b/>
                <w:lang w:val="ms-MY"/>
              </w:rPr>
              <w:t>KAEDAH PELAKSANAAN</w:t>
            </w:r>
          </w:p>
          <w:p w14:paraId="44846E5D" w14:textId="77777777" w:rsidR="001635BA" w:rsidRPr="007F1F17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7F1F17">
              <w:rPr>
                <w:bCs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C313" w14:textId="403D7911" w:rsidR="002F29D4" w:rsidRPr="007F1F17" w:rsidRDefault="00111D78" w:rsidP="00D5732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7F1F17">
              <w:rPr>
                <w:sz w:val="22"/>
                <w:szCs w:val="22"/>
                <w:lang w:val="ms-MY"/>
              </w:rPr>
              <w:t xml:space="preserve">Aktiviti </w:t>
            </w:r>
            <w:r w:rsidR="00143B68" w:rsidRPr="007F1F17">
              <w:rPr>
                <w:sz w:val="22"/>
                <w:szCs w:val="22"/>
                <w:lang w:val="ms-MY"/>
              </w:rPr>
              <w:t>pengiklanan</w:t>
            </w:r>
            <w:r w:rsidR="00125598" w:rsidRPr="007F1F17">
              <w:rPr>
                <w:sz w:val="22"/>
                <w:szCs w:val="22"/>
                <w:lang w:val="ms-MY"/>
              </w:rPr>
              <w:t>,</w:t>
            </w:r>
            <w:r w:rsidR="00143B68" w:rsidRPr="007F1F17">
              <w:rPr>
                <w:sz w:val="22"/>
                <w:szCs w:val="22"/>
                <w:lang w:val="ms-MY"/>
              </w:rPr>
              <w:t xml:space="preserve"> penulisan laporan dan </w:t>
            </w:r>
            <w:r w:rsidR="00125598" w:rsidRPr="007F1F17">
              <w:rPr>
                <w:sz w:val="22"/>
                <w:szCs w:val="22"/>
                <w:lang w:val="ms-MY"/>
              </w:rPr>
              <w:t xml:space="preserve">penerbitan </w:t>
            </w:r>
            <w:r w:rsidR="00143B68" w:rsidRPr="007F1F17">
              <w:rPr>
                <w:sz w:val="22"/>
                <w:szCs w:val="22"/>
                <w:lang w:val="ms-MY"/>
              </w:rPr>
              <w:t>kajian kes</w:t>
            </w:r>
            <w:r w:rsidRPr="007F1F17">
              <w:rPr>
                <w:sz w:val="22"/>
                <w:szCs w:val="22"/>
                <w:lang w:val="ms-MY"/>
              </w:rPr>
              <w:t>, sebagai platfom komunikasi dan penyebaluasan inisiatif MyMudah.</w:t>
            </w:r>
          </w:p>
        </w:tc>
      </w:tr>
      <w:tr w:rsidR="007F1F17" w:rsidRPr="007F1F17" w14:paraId="3EA8E1D4" w14:textId="77777777" w:rsidTr="004243C7">
        <w:trPr>
          <w:trHeight w:val="795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7F1F17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7F1F17">
              <w:rPr>
                <w:b/>
                <w:i/>
                <w:iCs/>
                <w:lang w:val="ms-MY"/>
              </w:rPr>
              <w:t>STAKEHOLDERS</w:t>
            </w:r>
            <w:r w:rsidRPr="007F1F17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7F1F17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7F1F17">
              <w:rPr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AB45" w14:textId="22E343E1" w:rsidR="0003078F" w:rsidRPr="007F1F17" w:rsidRDefault="00143B68" w:rsidP="00644069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 w:rsidRPr="007F1F17">
              <w:rPr>
                <w:sz w:val="22"/>
                <w:szCs w:val="22"/>
                <w:lang w:val="ms-MY"/>
              </w:rPr>
              <w:t>MPC</w:t>
            </w:r>
          </w:p>
          <w:p w14:paraId="4FCF2F3E" w14:textId="366FFB5F" w:rsidR="00143B68" w:rsidRPr="007F1F17" w:rsidRDefault="00143B68" w:rsidP="00644069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 w:rsidRPr="007F1F17">
              <w:rPr>
                <w:sz w:val="22"/>
                <w:szCs w:val="22"/>
                <w:lang w:val="ms-MY"/>
              </w:rPr>
              <w:t>Unit MyMudah</w:t>
            </w:r>
            <w:r w:rsidR="005E61CF" w:rsidRPr="007F1F17">
              <w:rPr>
                <w:sz w:val="22"/>
                <w:szCs w:val="22"/>
                <w:lang w:val="ms-MY"/>
              </w:rPr>
              <w:t xml:space="preserve"> di peringkat Kementerian, Agensi, Kerajaan Negeri, PBT dan Persatuan Perniagaan</w:t>
            </w:r>
          </w:p>
          <w:p w14:paraId="309AD34C" w14:textId="19325D67" w:rsidR="005E6DBC" w:rsidRPr="007F1F17" w:rsidRDefault="00341695" w:rsidP="00063AAB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354" w:hanging="136"/>
              <w:jc w:val="both"/>
              <w:rPr>
                <w:sz w:val="22"/>
                <w:szCs w:val="22"/>
                <w:lang w:val="ms-MY"/>
              </w:rPr>
            </w:pPr>
            <w:r w:rsidRPr="007F1F17">
              <w:rPr>
                <w:sz w:val="22"/>
                <w:szCs w:val="22"/>
                <w:lang w:val="ms-MY"/>
              </w:rPr>
              <w:t>Rakyat</w:t>
            </w:r>
          </w:p>
        </w:tc>
      </w:tr>
      <w:tr w:rsidR="007F1F17" w:rsidRPr="007F1F17" w14:paraId="64096369" w14:textId="77777777" w:rsidTr="004243C7">
        <w:trPr>
          <w:trHeight w:val="183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7F1F17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7F1F17">
              <w:rPr>
                <w:b/>
                <w:lang w:val="ms-MY"/>
              </w:rPr>
              <w:lastRenderedPageBreak/>
              <w:t xml:space="preserve">JANGKAAN HASIL/ </w:t>
            </w:r>
            <w:r w:rsidRPr="007F1F17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7F1F17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7F1F17">
              <w:rPr>
                <w:bCs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62CD" w14:textId="53EAD3DD" w:rsidR="00C75135" w:rsidRPr="007F1F17" w:rsidRDefault="00143B68" w:rsidP="00C7513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7F1F17">
              <w:rPr>
                <w:sz w:val="22"/>
                <w:szCs w:val="22"/>
                <w:lang w:val="ms-MY"/>
              </w:rPr>
              <w:t xml:space="preserve">Peluasan </w:t>
            </w:r>
            <w:r w:rsidR="00835343" w:rsidRPr="007F1F17">
              <w:rPr>
                <w:sz w:val="22"/>
                <w:szCs w:val="22"/>
                <w:lang w:val="ms-MY"/>
              </w:rPr>
              <w:t xml:space="preserve">penyebaran </w:t>
            </w:r>
            <w:r w:rsidRPr="007F1F17">
              <w:rPr>
                <w:sz w:val="22"/>
                <w:szCs w:val="22"/>
                <w:lang w:val="ms-MY"/>
              </w:rPr>
              <w:t>informasi</w:t>
            </w:r>
            <w:r w:rsidR="00835343" w:rsidRPr="007F1F17">
              <w:rPr>
                <w:sz w:val="22"/>
                <w:szCs w:val="22"/>
                <w:lang w:val="ms-MY"/>
              </w:rPr>
              <w:t xml:space="preserve"> berkaitan program MyMudah</w:t>
            </w:r>
            <w:r w:rsidRPr="007F1F17">
              <w:rPr>
                <w:sz w:val="22"/>
                <w:szCs w:val="22"/>
                <w:lang w:val="ms-MY"/>
              </w:rPr>
              <w:t xml:space="preserve"> dan </w:t>
            </w:r>
            <w:r w:rsidR="00880A22" w:rsidRPr="007F1F17">
              <w:rPr>
                <w:sz w:val="22"/>
                <w:szCs w:val="22"/>
                <w:lang w:val="ms-MY"/>
              </w:rPr>
              <w:t xml:space="preserve"> pengoperasian MyMUDAH</w:t>
            </w:r>
          </w:p>
          <w:p w14:paraId="3D4D92E6" w14:textId="2495402F" w:rsidR="00C75135" w:rsidRPr="007F1F17" w:rsidRDefault="00880A22" w:rsidP="00C7513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7F1F17">
              <w:rPr>
                <w:sz w:val="22"/>
                <w:szCs w:val="22"/>
                <w:lang w:val="ms-MY"/>
              </w:rPr>
              <w:t>Mencapai sasaran 100% penubuhan Unit MyMUDAH</w:t>
            </w:r>
          </w:p>
        </w:tc>
      </w:tr>
      <w:tr w:rsidR="007F1F17" w:rsidRPr="007F1F17" w14:paraId="6C1793A3" w14:textId="77777777" w:rsidTr="004243C7">
        <w:trPr>
          <w:trHeight w:val="2235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7F1F17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7F1F17">
              <w:rPr>
                <w:b/>
                <w:lang w:val="ms-MY"/>
              </w:rPr>
              <w:t>JANGKAAN OUTPUT</w:t>
            </w:r>
          </w:p>
          <w:p w14:paraId="0A70227B" w14:textId="77777777" w:rsidR="001635BA" w:rsidRPr="007F1F17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7F1F17">
              <w:rPr>
                <w:bCs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D536" w14:textId="77777777" w:rsidR="0027275F" w:rsidRPr="007F1F17" w:rsidRDefault="0027275F" w:rsidP="0027275F">
            <w:pPr>
              <w:pStyle w:val="ListParagraph"/>
              <w:ind w:left="637"/>
              <w:rPr>
                <w:sz w:val="22"/>
                <w:szCs w:val="22"/>
                <w:lang w:val="ms-MY"/>
              </w:rPr>
            </w:pPr>
          </w:p>
          <w:p w14:paraId="4C517D42" w14:textId="02CD6C22" w:rsidR="0065427B" w:rsidRPr="007F1F17" w:rsidRDefault="00F57D30" w:rsidP="00835343">
            <w:pPr>
              <w:pStyle w:val="ListParagraph"/>
              <w:numPr>
                <w:ilvl w:val="0"/>
                <w:numId w:val="20"/>
              </w:numPr>
              <w:ind w:left="637" w:hanging="283"/>
              <w:rPr>
                <w:sz w:val="22"/>
                <w:szCs w:val="22"/>
                <w:lang w:val="ms-MY"/>
              </w:rPr>
            </w:pPr>
            <w:r w:rsidRPr="007F1F17">
              <w:rPr>
                <w:sz w:val="22"/>
                <w:szCs w:val="22"/>
                <w:lang w:val="ms-MY"/>
              </w:rPr>
              <w:t>Keny</w:t>
            </w:r>
            <w:r w:rsidR="00835343" w:rsidRPr="007F1F17">
              <w:rPr>
                <w:sz w:val="22"/>
                <w:szCs w:val="22"/>
                <w:lang w:val="ms-MY"/>
              </w:rPr>
              <w:t>ataan Media</w:t>
            </w:r>
          </w:p>
          <w:p w14:paraId="74C36FD8" w14:textId="77777777" w:rsidR="00835343" w:rsidRPr="007F1F17" w:rsidRDefault="00835343" w:rsidP="00835343">
            <w:pPr>
              <w:pStyle w:val="ListParagraph"/>
              <w:numPr>
                <w:ilvl w:val="0"/>
                <w:numId w:val="20"/>
              </w:numPr>
              <w:ind w:left="637" w:hanging="283"/>
              <w:rPr>
                <w:sz w:val="22"/>
                <w:szCs w:val="22"/>
                <w:lang w:val="ms-MY"/>
              </w:rPr>
            </w:pPr>
            <w:r w:rsidRPr="007F1F17">
              <w:rPr>
                <w:sz w:val="22"/>
                <w:szCs w:val="22"/>
                <w:lang w:val="ms-MY"/>
              </w:rPr>
              <w:t>Artikel</w:t>
            </w:r>
          </w:p>
          <w:p w14:paraId="41AE7C8F" w14:textId="77777777" w:rsidR="00835343" w:rsidRPr="007F1F17" w:rsidRDefault="00835343" w:rsidP="00835343">
            <w:pPr>
              <w:pStyle w:val="ListParagraph"/>
              <w:numPr>
                <w:ilvl w:val="0"/>
                <w:numId w:val="20"/>
              </w:numPr>
              <w:ind w:left="637" w:hanging="283"/>
              <w:rPr>
                <w:sz w:val="22"/>
                <w:szCs w:val="22"/>
                <w:lang w:val="ms-MY"/>
              </w:rPr>
            </w:pPr>
            <w:r w:rsidRPr="007F1F17">
              <w:rPr>
                <w:sz w:val="22"/>
                <w:szCs w:val="22"/>
                <w:lang w:val="ms-MY"/>
              </w:rPr>
              <w:t>Laporan</w:t>
            </w:r>
          </w:p>
          <w:p w14:paraId="5A940349" w14:textId="77777777" w:rsidR="00835343" w:rsidRPr="007F1F17" w:rsidRDefault="00835343" w:rsidP="00835343">
            <w:pPr>
              <w:pStyle w:val="ListParagraph"/>
              <w:numPr>
                <w:ilvl w:val="0"/>
                <w:numId w:val="20"/>
              </w:numPr>
              <w:ind w:left="637" w:hanging="283"/>
              <w:rPr>
                <w:sz w:val="22"/>
                <w:szCs w:val="22"/>
                <w:lang w:val="ms-MY"/>
              </w:rPr>
            </w:pPr>
            <w:r w:rsidRPr="007F1F17">
              <w:rPr>
                <w:sz w:val="22"/>
                <w:szCs w:val="22"/>
                <w:lang w:val="ms-MY"/>
              </w:rPr>
              <w:t>Iklan</w:t>
            </w:r>
          </w:p>
          <w:p w14:paraId="2F15C1E0" w14:textId="77777777" w:rsidR="00835343" w:rsidRPr="007F1F17" w:rsidRDefault="00835343" w:rsidP="00835343">
            <w:pPr>
              <w:pStyle w:val="ListParagraph"/>
              <w:numPr>
                <w:ilvl w:val="0"/>
                <w:numId w:val="20"/>
              </w:numPr>
              <w:ind w:left="637" w:hanging="283"/>
              <w:rPr>
                <w:sz w:val="22"/>
                <w:szCs w:val="22"/>
                <w:lang w:val="ms-MY"/>
              </w:rPr>
            </w:pPr>
            <w:r w:rsidRPr="007F1F17">
              <w:rPr>
                <w:sz w:val="22"/>
                <w:szCs w:val="22"/>
                <w:lang w:val="ms-MY"/>
              </w:rPr>
              <w:t>Vide</w:t>
            </w:r>
            <w:r w:rsidR="00125598" w:rsidRPr="007F1F17">
              <w:rPr>
                <w:sz w:val="22"/>
                <w:szCs w:val="22"/>
                <w:lang w:val="ms-MY"/>
              </w:rPr>
              <w:t>o</w:t>
            </w:r>
          </w:p>
          <w:p w14:paraId="0AE77246" w14:textId="4D9B7325" w:rsidR="00125598" w:rsidRPr="007F1F17" w:rsidRDefault="00125598" w:rsidP="00835343">
            <w:pPr>
              <w:pStyle w:val="ListParagraph"/>
              <w:numPr>
                <w:ilvl w:val="0"/>
                <w:numId w:val="20"/>
              </w:numPr>
              <w:ind w:left="637" w:hanging="283"/>
              <w:rPr>
                <w:sz w:val="22"/>
                <w:szCs w:val="22"/>
                <w:lang w:val="ms-MY"/>
              </w:rPr>
            </w:pPr>
            <w:r w:rsidRPr="007F1F17">
              <w:rPr>
                <w:sz w:val="22"/>
                <w:szCs w:val="22"/>
                <w:lang w:val="ms-MY"/>
              </w:rPr>
              <w:t>Penerbitan</w:t>
            </w:r>
          </w:p>
        </w:tc>
      </w:tr>
      <w:tr w:rsidR="007F1F17" w:rsidRPr="007F1F17" w14:paraId="5B41ED33" w14:textId="77777777" w:rsidTr="004243C7">
        <w:trPr>
          <w:trHeight w:val="1266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7F1F17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7F1F17">
              <w:rPr>
                <w:b/>
                <w:lang w:val="ms-MY"/>
              </w:rPr>
              <w:t>KUMPULAN SASAR</w:t>
            </w:r>
          </w:p>
          <w:p w14:paraId="742455B5" w14:textId="77777777" w:rsidR="001635BA" w:rsidRPr="007F1F17" w:rsidRDefault="001635BA" w:rsidP="00C47D64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7F1F17">
              <w:rPr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7F1F17">
              <w:rPr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7F1F17">
              <w:rPr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7F1F17">
              <w:rPr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7F1F17">
              <w:rPr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7F1F17">
              <w:rPr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7F1F17">
              <w:rPr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7F1F17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F1F17">
              <w:rPr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7F1F17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F1F17">
              <w:rPr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7F1F17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F1F17">
              <w:rPr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7F1F17">
              <w:rPr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7F1F17">
              <w:rPr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D07A" w14:textId="2B3409CD" w:rsidR="00EA5F49" w:rsidRPr="007F1F17" w:rsidRDefault="00EA5F49" w:rsidP="00F024C9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354" w:hanging="142"/>
              <w:jc w:val="both"/>
              <w:rPr>
                <w:sz w:val="22"/>
                <w:szCs w:val="22"/>
                <w:lang w:val="ms-MY"/>
              </w:rPr>
            </w:pPr>
            <w:r w:rsidRPr="007F1F17">
              <w:rPr>
                <w:sz w:val="22"/>
                <w:szCs w:val="22"/>
                <w:lang w:val="ms-MY"/>
              </w:rPr>
              <w:t>Pegawai MPC</w:t>
            </w:r>
          </w:p>
          <w:p w14:paraId="3AAA80CB" w14:textId="7BAD81BB" w:rsidR="00841F1C" w:rsidRPr="007F1F17" w:rsidRDefault="00841F1C" w:rsidP="00F024C9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354" w:hanging="142"/>
              <w:jc w:val="both"/>
              <w:rPr>
                <w:sz w:val="22"/>
                <w:szCs w:val="22"/>
                <w:lang w:val="ms-MY"/>
              </w:rPr>
            </w:pPr>
            <w:r w:rsidRPr="007F1F17">
              <w:rPr>
                <w:sz w:val="22"/>
                <w:szCs w:val="22"/>
                <w:lang w:val="ms-MY"/>
              </w:rPr>
              <w:t>Kementerian</w:t>
            </w:r>
          </w:p>
          <w:p w14:paraId="3A1BACB6" w14:textId="77777777" w:rsidR="00841F1C" w:rsidRPr="007F1F17" w:rsidRDefault="00841F1C" w:rsidP="00F024C9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354" w:hanging="142"/>
              <w:jc w:val="both"/>
              <w:rPr>
                <w:sz w:val="22"/>
                <w:szCs w:val="22"/>
                <w:lang w:val="ms-MY"/>
              </w:rPr>
            </w:pPr>
            <w:r w:rsidRPr="007F1F17">
              <w:rPr>
                <w:sz w:val="22"/>
                <w:szCs w:val="22"/>
                <w:lang w:val="ms-MY"/>
              </w:rPr>
              <w:t>Agensi</w:t>
            </w:r>
          </w:p>
          <w:p w14:paraId="1AB4CFB0" w14:textId="0CD77E4B" w:rsidR="00841F1C" w:rsidRPr="007F1F17" w:rsidRDefault="00841F1C" w:rsidP="00F024C9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354" w:hanging="142"/>
              <w:jc w:val="both"/>
              <w:rPr>
                <w:sz w:val="22"/>
                <w:szCs w:val="22"/>
                <w:lang w:val="ms-MY"/>
              </w:rPr>
            </w:pPr>
            <w:r w:rsidRPr="007F1F17">
              <w:rPr>
                <w:sz w:val="22"/>
                <w:szCs w:val="22"/>
                <w:lang w:val="ms-MY"/>
              </w:rPr>
              <w:t>Kerajaan Negeri</w:t>
            </w:r>
          </w:p>
          <w:p w14:paraId="040F18ED" w14:textId="77777777" w:rsidR="001635BA" w:rsidRPr="007F1F17" w:rsidRDefault="00841F1C" w:rsidP="00F024C9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354" w:hanging="142"/>
              <w:jc w:val="both"/>
              <w:rPr>
                <w:sz w:val="22"/>
                <w:szCs w:val="22"/>
                <w:lang w:val="ms-MY"/>
              </w:rPr>
            </w:pPr>
            <w:r w:rsidRPr="007F1F17">
              <w:rPr>
                <w:sz w:val="22"/>
                <w:szCs w:val="22"/>
                <w:lang w:val="ms-MY"/>
              </w:rPr>
              <w:t>Pihak Berkuasa Tempatan/Pihak Berkuasa Negeri</w:t>
            </w:r>
          </w:p>
          <w:p w14:paraId="26E602ED" w14:textId="1CB7ACA7" w:rsidR="00EE31D8" w:rsidRPr="007F1F17" w:rsidRDefault="00EE31D8" w:rsidP="00F024C9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354" w:hanging="142"/>
              <w:jc w:val="both"/>
              <w:rPr>
                <w:sz w:val="22"/>
                <w:szCs w:val="22"/>
                <w:lang w:val="ms-MY"/>
              </w:rPr>
            </w:pPr>
            <w:r w:rsidRPr="007F1F17">
              <w:rPr>
                <w:sz w:val="22"/>
                <w:szCs w:val="22"/>
                <w:lang w:val="ms-MY"/>
              </w:rPr>
              <w:t>Komuniti perniagaan</w:t>
            </w:r>
          </w:p>
          <w:p w14:paraId="30F8FE56" w14:textId="6EE6CA26" w:rsidR="00835343" w:rsidRPr="007F1F17" w:rsidRDefault="00341695" w:rsidP="00F024C9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354" w:hanging="142"/>
              <w:jc w:val="both"/>
              <w:rPr>
                <w:sz w:val="22"/>
                <w:szCs w:val="22"/>
                <w:lang w:val="ms-MY"/>
              </w:rPr>
            </w:pPr>
            <w:r w:rsidRPr="007F1F17">
              <w:rPr>
                <w:sz w:val="22"/>
                <w:szCs w:val="22"/>
                <w:lang w:val="ms-MY"/>
              </w:rPr>
              <w:t>Rakyat</w:t>
            </w:r>
          </w:p>
        </w:tc>
      </w:tr>
      <w:tr w:rsidR="007F1F17" w:rsidRPr="007F1F17" w14:paraId="06209E19" w14:textId="77777777" w:rsidTr="004243C7">
        <w:trPr>
          <w:trHeight w:val="188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7F1F17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7F1F17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7F1F17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7F1F17">
              <w:rPr>
                <w:bCs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37CD" w14:textId="1975E518" w:rsidR="00F31BB2" w:rsidRPr="007F1F17" w:rsidRDefault="00DB0CFD" w:rsidP="004243C7">
            <w:pPr>
              <w:spacing w:before="120" w:after="120" w:line="276" w:lineRule="auto"/>
              <w:jc w:val="both"/>
              <w:rPr>
                <w:b/>
                <w:bCs/>
                <w:sz w:val="22"/>
                <w:szCs w:val="22"/>
                <w:lang w:val="ms-MY"/>
              </w:rPr>
            </w:pPr>
            <w:r w:rsidRPr="007F1F17">
              <w:rPr>
                <w:b/>
                <w:bCs/>
                <w:sz w:val="22"/>
                <w:szCs w:val="22"/>
                <w:lang w:val="ms-MY"/>
              </w:rPr>
              <w:t xml:space="preserve">Bajet </w:t>
            </w:r>
            <w:r w:rsidR="0065427B" w:rsidRPr="007F1F17">
              <w:rPr>
                <w:b/>
                <w:bCs/>
                <w:sz w:val="22"/>
                <w:szCs w:val="22"/>
                <w:lang w:val="ms-MY"/>
              </w:rPr>
              <w:t>MyMUDAH</w:t>
            </w:r>
            <w:r w:rsidRPr="007F1F17">
              <w:rPr>
                <w:b/>
                <w:bCs/>
                <w:sz w:val="22"/>
                <w:szCs w:val="22"/>
                <w:lang w:val="ms-MY"/>
              </w:rPr>
              <w:t xml:space="preserve"> : </w:t>
            </w:r>
            <w:r w:rsidR="008D308A" w:rsidRPr="007F1F17">
              <w:rPr>
                <w:b/>
                <w:bCs/>
                <w:sz w:val="22"/>
                <w:szCs w:val="22"/>
                <w:lang w:val="ms-MY"/>
              </w:rPr>
              <w:t>RM</w:t>
            </w:r>
            <w:r w:rsidR="000B34FE" w:rsidRPr="007F1F17">
              <w:rPr>
                <w:b/>
                <w:bCs/>
                <w:sz w:val="22"/>
                <w:szCs w:val="22"/>
                <w:lang w:val="ms-MY"/>
              </w:rPr>
              <w:t>225</w:t>
            </w:r>
            <w:r w:rsidR="00EA5F49" w:rsidRPr="007F1F17">
              <w:rPr>
                <w:b/>
                <w:bCs/>
                <w:sz w:val="22"/>
                <w:szCs w:val="22"/>
                <w:lang w:val="ms-MY"/>
              </w:rPr>
              <w:t>,000</w:t>
            </w:r>
            <w:r w:rsidR="003C34F6" w:rsidRPr="007F1F17">
              <w:rPr>
                <w:b/>
                <w:bCs/>
                <w:sz w:val="22"/>
                <w:szCs w:val="22"/>
                <w:lang w:val="ms-MY"/>
              </w:rPr>
              <w:t xml:space="preserve"> - </w:t>
            </w:r>
            <w:r w:rsidR="00D42028" w:rsidRPr="007F1F17">
              <w:rPr>
                <w:b/>
                <w:bCs/>
                <w:sz w:val="22"/>
                <w:szCs w:val="22"/>
                <w:lang w:val="ms-MY"/>
              </w:rPr>
              <w:t>L</w:t>
            </w:r>
            <w:r w:rsidR="003C34F6" w:rsidRPr="007F1F17">
              <w:rPr>
                <w:b/>
                <w:bCs/>
                <w:sz w:val="22"/>
                <w:szCs w:val="22"/>
                <w:lang w:val="ms-MY"/>
              </w:rPr>
              <w:t xml:space="preserve">ampiran </w:t>
            </w:r>
            <w:r w:rsidR="00D42028" w:rsidRPr="007F1F17">
              <w:rPr>
                <w:b/>
                <w:bCs/>
                <w:sz w:val="22"/>
                <w:szCs w:val="22"/>
                <w:lang w:val="ms-MY"/>
              </w:rPr>
              <w:t>1</w:t>
            </w:r>
            <w:r w:rsidR="004243C7" w:rsidRPr="007F1F17">
              <w:rPr>
                <w:b/>
                <w:bCs/>
                <w:sz w:val="22"/>
                <w:szCs w:val="22"/>
                <w:lang w:val="ms-MY"/>
              </w:rPr>
              <w:t xml:space="preserve"> </w:t>
            </w:r>
          </w:p>
        </w:tc>
      </w:tr>
      <w:tr w:rsidR="007F1F17" w:rsidRPr="007F1F17" w14:paraId="5BCB9FDE" w14:textId="77777777" w:rsidTr="004243C7">
        <w:trPr>
          <w:trHeight w:val="1056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7F1F17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7F1F17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7F1F17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7F1F17">
              <w:rPr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13FDA59F" w:rsidR="001635BA" w:rsidRPr="007F1F17" w:rsidRDefault="007D669F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7F1F17">
              <w:rPr>
                <w:sz w:val="22"/>
                <w:szCs w:val="22"/>
                <w:lang w:val="ms-MY"/>
              </w:rPr>
              <w:t>Tiada</w:t>
            </w:r>
          </w:p>
        </w:tc>
      </w:tr>
      <w:tr w:rsidR="007F1F17" w:rsidRPr="007F1F17" w14:paraId="2CE7E360" w14:textId="77777777" w:rsidTr="004243C7">
        <w:trPr>
          <w:trHeight w:val="1175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7F1F17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7F1F17">
              <w:rPr>
                <w:b/>
                <w:lang w:val="ms-MY"/>
              </w:rPr>
              <w:t>SYOR</w:t>
            </w:r>
          </w:p>
          <w:p w14:paraId="5CF03A90" w14:textId="78240095" w:rsidR="001635BA" w:rsidRPr="007F1F17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7F1F17">
              <w:rPr>
                <w:bCs/>
                <w:sz w:val="16"/>
                <w:szCs w:val="16"/>
                <w:lang w:val="ms-MY"/>
              </w:rPr>
              <w:t xml:space="preserve">Keterangan: </w:t>
            </w:r>
            <w:r w:rsidR="00E816AB" w:rsidRPr="007F1F17">
              <w:rPr>
                <w:bCs/>
                <w:sz w:val="16"/>
                <w:szCs w:val="16"/>
                <w:lang w:val="ms-MY"/>
              </w:rPr>
              <w:t xml:space="preserve">Keputusan </w:t>
            </w:r>
            <w:r w:rsidRPr="007F1F17">
              <w:rPr>
                <w:bCs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2C9CB579" w:rsidR="001635BA" w:rsidRPr="007F1F17" w:rsidRDefault="00BA7368" w:rsidP="00830EA7">
            <w:pPr>
              <w:spacing w:before="120" w:after="120"/>
              <w:jc w:val="both"/>
              <w:rPr>
                <w:sz w:val="22"/>
                <w:szCs w:val="22"/>
                <w:lang w:val="ms-MY"/>
              </w:rPr>
            </w:pPr>
            <w:r w:rsidRPr="007F1F17">
              <w:rPr>
                <w:sz w:val="22"/>
                <w:szCs w:val="22"/>
                <w:lang w:val="ms-MY"/>
              </w:rPr>
              <w:t xml:space="preserve">Memohon </w:t>
            </w:r>
            <w:r w:rsidR="00830EA7" w:rsidRPr="007F1F17">
              <w:rPr>
                <w:sz w:val="22"/>
                <w:szCs w:val="22"/>
                <w:lang w:val="ms-MY"/>
              </w:rPr>
              <w:t>pengesahan</w:t>
            </w:r>
            <w:r w:rsidR="00A46C49" w:rsidRPr="007F1F17">
              <w:rPr>
                <w:sz w:val="22"/>
                <w:szCs w:val="22"/>
                <w:lang w:val="ms-MY"/>
              </w:rPr>
              <w:t xml:space="preserve"> dan kelulusan</w:t>
            </w:r>
            <w:r w:rsidRPr="007F1F17">
              <w:rPr>
                <w:sz w:val="22"/>
                <w:szCs w:val="22"/>
                <w:lang w:val="ms-MY"/>
              </w:rPr>
              <w:t xml:space="preserve"> BOM bagi </w:t>
            </w:r>
            <w:r w:rsidR="00EE31D8" w:rsidRPr="007F1F17">
              <w:rPr>
                <w:sz w:val="22"/>
                <w:szCs w:val="22"/>
                <w:lang w:val="ms-MY"/>
              </w:rPr>
              <w:t>memperkukuhkan komunikasi dan menyebarluas inisiatif MyMudah melalui penyediaan artikel, laporan, kenyataan media, video, advertorial dan penerbitan</w:t>
            </w:r>
            <w:r w:rsidR="00EE31D8" w:rsidRPr="007F1F17" w:rsidDel="00EE31D8">
              <w:rPr>
                <w:sz w:val="22"/>
                <w:szCs w:val="22"/>
                <w:lang w:val="ms-MY"/>
              </w:rPr>
              <w:t xml:space="preserve"> </w:t>
            </w:r>
            <w:r w:rsidR="00EE31D8" w:rsidRPr="007F1F17">
              <w:rPr>
                <w:sz w:val="22"/>
                <w:szCs w:val="22"/>
                <w:lang w:val="ms-MY"/>
              </w:rPr>
              <w:t xml:space="preserve">dengan menggunakan </w:t>
            </w:r>
            <w:r w:rsidR="00EA5F49" w:rsidRPr="007F1F17">
              <w:rPr>
                <w:sz w:val="22"/>
                <w:szCs w:val="22"/>
                <w:lang w:val="ms-MY"/>
              </w:rPr>
              <w:t>Bajet</w:t>
            </w:r>
            <w:r w:rsidR="00EE31D8" w:rsidRPr="007F1F17">
              <w:rPr>
                <w:sz w:val="22"/>
                <w:szCs w:val="22"/>
                <w:lang w:val="ms-MY"/>
              </w:rPr>
              <w:t xml:space="preserve"> Pengoperasian</w:t>
            </w:r>
            <w:r w:rsidR="00EA5F49" w:rsidRPr="007F1F17">
              <w:rPr>
                <w:sz w:val="22"/>
                <w:szCs w:val="22"/>
                <w:lang w:val="ms-MY"/>
              </w:rPr>
              <w:t xml:space="preserve"> MyM</w:t>
            </w:r>
            <w:r w:rsidR="0092193D" w:rsidRPr="007F1F17">
              <w:rPr>
                <w:sz w:val="22"/>
                <w:szCs w:val="22"/>
                <w:lang w:val="ms-MY"/>
              </w:rPr>
              <w:t>udah</w:t>
            </w:r>
            <w:r w:rsidR="00EE31D8" w:rsidRPr="007F1F17">
              <w:rPr>
                <w:sz w:val="22"/>
                <w:szCs w:val="22"/>
                <w:lang w:val="ms-MY"/>
              </w:rPr>
              <w:t xml:space="preserve"> (OE).</w:t>
            </w:r>
          </w:p>
        </w:tc>
      </w:tr>
      <w:tr w:rsidR="007F1F17" w:rsidRPr="007F1F17" w14:paraId="4E89AFFD" w14:textId="77777777" w:rsidTr="004243C7">
        <w:trPr>
          <w:trHeight w:val="513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7F1F17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7F1F17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5FFF41AB" w:rsidR="001635BA" w:rsidRPr="007F1F17" w:rsidRDefault="00830EA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7F1F17">
              <w:rPr>
                <w:sz w:val="22"/>
                <w:szCs w:val="22"/>
                <w:lang w:val="ms-MY"/>
              </w:rPr>
              <w:t>Seksyen Daya Saing Negara</w:t>
            </w:r>
            <w:r w:rsidR="0065427B" w:rsidRPr="007F1F17">
              <w:rPr>
                <w:sz w:val="22"/>
                <w:szCs w:val="22"/>
                <w:lang w:val="ms-MY"/>
              </w:rPr>
              <w:t xml:space="preserve"> (NCS)</w:t>
            </w:r>
            <w:r w:rsidRPr="007F1F17">
              <w:rPr>
                <w:sz w:val="22"/>
                <w:szCs w:val="22"/>
                <w:lang w:val="ms-MY"/>
              </w:rPr>
              <w:t>/ PCD</w:t>
            </w:r>
          </w:p>
        </w:tc>
      </w:tr>
    </w:tbl>
    <w:p w14:paraId="13314E6F" w14:textId="2B59838F" w:rsidR="001635BA" w:rsidRPr="007F1F17" w:rsidRDefault="001635BA" w:rsidP="001635BA">
      <w:pPr>
        <w:spacing w:line="276" w:lineRule="auto"/>
        <w:rPr>
          <w:sz w:val="22"/>
          <w:szCs w:val="22"/>
        </w:rPr>
      </w:pPr>
    </w:p>
    <w:p w14:paraId="4C066003" w14:textId="2FD6402E" w:rsidR="008C7CBE" w:rsidRPr="007F1F17" w:rsidRDefault="008C7CBE" w:rsidP="008C7CBE">
      <w:pPr>
        <w:spacing w:line="276" w:lineRule="auto"/>
        <w:ind w:left="-142"/>
        <w:rPr>
          <w:sz w:val="22"/>
          <w:szCs w:val="22"/>
        </w:rPr>
      </w:pPr>
      <w:r w:rsidRPr="007F1F17">
        <w:rPr>
          <w:sz w:val="22"/>
          <w:szCs w:val="22"/>
        </w:rPr>
        <w:t>**</w:t>
      </w:r>
      <w:proofErr w:type="spellStart"/>
      <w:r w:rsidRPr="007F1F17">
        <w:rPr>
          <w:sz w:val="22"/>
          <w:szCs w:val="22"/>
        </w:rPr>
        <w:t>Sila</w:t>
      </w:r>
      <w:proofErr w:type="spellEnd"/>
      <w:r w:rsidRPr="007F1F17">
        <w:rPr>
          <w:sz w:val="22"/>
          <w:szCs w:val="22"/>
        </w:rPr>
        <w:t xml:space="preserve"> </w:t>
      </w:r>
      <w:proofErr w:type="spellStart"/>
      <w:r w:rsidRPr="007F1F17">
        <w:rPr>
          <w:sz w:val="22"/>
          <w:szCs w:val="22"/>
        </w:rPr>
        <w:t>lampirkan</w:t>
      </w:r>
      <w:proofErr w:type="spellEnd"/>
      <w:r w:rsidRPr="007F1F17">
        <w:rPr>
          <w:sz w:val="22"/>
          <w:szCs w:val="22"/>
        </w:rPr>
        <w:t xml:space="preserve"> </w:t>
      </w:r>
      <w:proofErr w:type="spellStart"/>
      <w:r w:rsidRPr="007F1F17">
        <w:rPr>
          <w:sz w:val="22"/>
          <w:szCs w:val="22"/>
        </w:rPr>
        <w:t>maklumat-maklumat</w:t>
      </w:r>
      <w:proofErr w:type="spellEnd"/>
      <w:r w:rsidRPr="007F1F17">
        <w:rPr>
          <w:sz w:val="22"/>
          <w:szCs w:val="22"/>
        </w:rPr>
        <w:t xml:space="preserve"> lain yang </w:t>
      </w:r>
      <w:proofErr w:type="spellStart"/>
      <w:r w:rsidRPr="007F1F17">
        <w:rPr>
          <w:sz w:val="22"/>
          <w:szCs w:val="22"/>
        </w:rPr>
        <w:t>berkaitan</w:t>
      </w:r>
      <w:proofErr w:type="spellEnd"/>
      <w:r w:rsidRPr="007F1F17">
        <w:rPr>
          <w:sz w:val="22"/>
          <w:szCs w:val="22"/>
        </w:rPr>
        <w:t xml:space="preserve"> </w:t>
      </w:r>
      <w:proofErr w:type="spellStart"/>
      <w:r w:rsidRPr="007F1F17">
        <w:rPr>
          <w:sz w:val="22"/>
          <w:szCs w:val="22"/>
        </w:rPr>
        <w:t>sekiranya</w:t>
      </w:r>
      <w:proofErr w:type="spellEnd"/>
      <w:r w:rsidRPr="007F1F17">
        <w:rPr>
          <w:sz w:val="22"/>
          <w:szCs w:val="22"/>
        </w:rPr>
        <w:t xml:space="preserve"> </w:t>
      </w:r>
      <w:proofErr w:type="spellStart"/>
      <w:r w:rsidRPr="007F1F17">
        <w:rPr>
          <w:sz w:val="22"/>
          <w:szCs w:val="22"/>
        </w:rPr>
        <w:t>perlu</w:t>
      </w:r>
      <w:proofErr w:type="spellEnd"/>
      <w:r w:rsidRPr="007F1F17">
        <w:rPr>
          <w:sz w:val="22"/>
          <w:szCs w:val="22"/>
        </w:rPr>
        <w:t xml:space="preserve">. </w:t>
      </w:r>
    </w:p>
    <w:p w14:paraId="2B9E31F3" w14:textId="51549212" w:rsidR="008C7CBE" w:rsidRPr="007F1F17" w:rsidRDefault="008C7CBE" w:rsidP="008C7CBE">
      <w:pPr>
        <w:spacing w:line="276" w:lineRule="auto"/>
        <w:rPr>
          <w:sz w:val="22"/>
          <w:szCs w:val="22"/>
        </w:rPr>
      </w:pPr>
      <w:r w:rsidRPr="007F1F17">
        <w:rPr>
          <w:sz w:val="22"/>
          <w:szCs w:val="22"/>
        </w:rPr>
        <w:t>(</w:t>
      </w:r>
      <w:proofErr w:type="spellStart"/>
      <w:r w:rsidRPr="007F1F17">
        <w:rPr>
          <w:sz w:val="22"/>
          <w:szCs w:val="22"/>
        </w:rPr>
        <w:t>Contoh</w:t>
      </w:r>
      <w:proofErr w:type="spellEnd"/>
      <w:r w:rsidRPr="007F1F17">
        <w:rPr>
          <w:sz w:val="22"/>
          <w:szCs w:val="22"/>
        </w:rPr>
        <w:t xml:space="preserve">: Agenda program, </w:t>
      </w:r>
      <w:proofErr w:type="spellStart"/>
      <w:r w:rsidRPr="007F1F17">
        <w:rPr>
          <w:sz w:val="22"/>
          <w:szCs w:val="22"/>
        </w:rPr>
        <w:t>perincian</w:t>
      </w:r>
      <w:proofErr w:type="spellEnd"/>
      <w:r w:rsidRPr="007F1F17">
        <w:rPr>
          <w:sz w:val="22"/>
          <w:szCs w:val="22"/>
        </w:rPr>
        <w:t xml:space="preserve"> kos, </w:t>
      </w:r>
      <w:proofErr w:type="spellStart"/>
      <w:r w:rsidRPr="007F1F17">
        <w:rPr>
          <w:sz w:val="22"/>
          <w:szCs w:val="22"/>
        </w:rPr>
        <w:t>pelan</w:t>
      </w:r>
      <w:proofErr w:type="spellEnd"/>
      <w:r w:rsidRPr="007F1F17">
        <w:rPr>
          <w:sz w:val="22"/>
          <w:szCs w:val="22"/>
        </w:rPr>
        <w:t xml:space="preserve"> </w:t>
      </w:r>
      <w:proofErr w:type="spellStart"/>
      <w:r w:rsidRPr="007F1F17">
        <w:rPr>
          <w:sz w:val="22"/>
          <w:szCs w:val="22"/>
        </w:rPr>
        <w:t>risiko</w:t>
      </w:r>
      <w:proofErr w:type="spellEnd"/>
      <w:r w:rsidRPr="007F1F17">
        <w:rPr>
          <w:sz w:val="22"/>
          <w:szCs w:val="22"/>
        </w:rPr>
        <w:t xml:space="preserve">, </w:t>
      </w:r>
      <w:proofErr w:type="spellStart"/>
      <w:r w:rsidRPr="007F1F17">
        <w:rPr>
          <w:sz w:val="22"/>
          <w:szCs w:val="22"/>
        </w:rPr>
        <w:t>gambar</w:t>
      </w:r>
      <w:proofErr w:type="spellEnd"/>
      <w:r w:rsidRPr="007F1F17">
        <w:rPr>
          <w:sz w:val="22"/>
          <w:szCs w:val="22"/>
        </w:rPr>
        <w:t xml:space="preserve"> rajah, </w:t>
      </w:r>
      <w:proofErr w:type="spellStart"/>
      <w:r w:rsidRPr="007F1F17">
        <w:rPr>
          <w:sz w:val="22"/>
          <w:szCs w:val="22"/>
        </w:rPr>
        <w:t>lakaran</w:t>
      </w:r>
      <w:proofErr w:type="spellEnd"/>
      <w:r w:rsidRPr="007F1F17">
        <w:rPr>
          <w:sz w:val="22"/>
          <w:szCs w:val="22"/>
        </w:rPr>
        <w:t xml:space="preserve"> </w:t>
      </w:r>
      <w:proofErr w:type="spellStart"/>
      <w:r w:rsidRPr="007F1F17">
        <w:rPr>
          <w:sz w:val="22"/>
          <w:szCs w:val="22"/>
        </w:rPr>
        <w:t>pelan</w:t>
      </w:r>
      <w:proofErr w:type="spellEnd"/>
      <w:r w:rsidRPr="007F1F17">
        <w:rPr>
          <w:sz w:val="22"/>
          <w:szCs w:val="22"/>
        </w:rPr>
        <w:t xml:space="preserve">, </w:t>
      </w:r>
      <w:proofErr w:type="spellStart"/>
      <w:r w:rsidRPr="007F1F17">
        <w:rPr>
          <w:sz w:val="22"/>
          <w:szCs w:val="22"/>
        </w:rPr>
        <w:t>senarai</w:t>
      </w:r>
      <w:proofErr w:type="spellEnd"/>
      <w:r w:rsidRPr="007F1F17">
        <w:rPr>
          <w:sz w:val="22"/>
          <w:szCs w:val="22"/>
        </w:rPr>
        <w:t xml:space="preserve"> </w:t>
      </w:r>
      <w:proofErr w:type="spellStart"/>
      <w:r w:rsidRPr="007F1F17">
        <w:rPr>
          <w:sz w:val="22"/>
          <w:szCs w:val="22"/>
        </w:rPr>
        <w:t>nama</w:t>
      </w:r>
      <w:proofErr w:type="spellEnd"/>
      <w:r w:rsidRPr="007F1F17">
        <w:rPr>
          <w:sz w:val="22"/>
          <w:szCs w:val="22"/>
        </w:rPr>
        <w:t xml:space="preserve">, carta Gantt, </w:t>
      </w:r>
      <w:proofErr w:type="spellStart"/>
      <w:r w:rsidRPr="007F1F17">
        <w:rPr>
          <w:sz w:val="22"/>
          <w:szCs w:val="22"/>
        </w:rPr>
        <w:t>dll</w:t>
      </w:r>
      <w:proofErr w:type="spellEnd"/>
      <w:r w:rsidRPr="007F1F17">
        <w:rPr>
          <w:sz w:val="22"/>
          <w:szCs w:val="22"/>
        </w:rPr>
        <w:t>.</w:t>
      </w:r>
      <w:r w:rsidR="00A84887" w:rsidRPr="007F1F17">
        <w:rPr>
          <w:sz w:val="22"/>
          <w:szCs w:val="22"/>
        </w:rPr>
        <w:t>)</w:t>
      </w:r>
    </w:p>
    <w:p w14:paraId="541326D8" w14:textId="6B54D747" w:rsidR="001635BA" w:rsidRPr="007F1F17" w:rsidRDefault="001635BA" w:rsidP="001635BA">
      <w:pPr>
        <w:spacing w:line="276" w:lineRule="auto"/>
      </w:pPr>
    </w:p>
    <w:tbl>
      <w:tblPr>
        <w:tblW w:w="550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5"/>
      </w:tblGrid>
      <w:tr w:rsidR="007F1F17" w:rsidRPr="007F1F17" w14:paraId="442799BE" w14:textId="77777777" w:rsidTr="004243C7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07302105" w:rsidR="001635BA" w:rsidRPr="007F1F17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2"/>
            <w:proofErr w:type="spellStart"/>
            <w:r w:rsidRPr="007F1F17">
              <w:rPr>
                <w:rFonts w:eastAsia="MS Mincho"/>
                <w:sz w:val="22"/>
                <w:szCs w:val="22"/>
              </w:rPr>
              <w:t>Hanya</w:t>
            </w:r>
            <w:proofErr w:type="spellEnd"/>
            <w:r w:rsidRPr="007F1F1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7F1F17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7F1F1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7F1F17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7F1F17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7F1F17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7F1F1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7F1F17">
              <w:rPr>
                <w:rFonts w:eastAsia="MS Mincho"/>
                <w:sz w:val="22"/>
                <w:szCs w:val="22"/>
              </w:rPr>
              <w:t>Bajet</w:t>
            </w:r>
            <w:proofErr w:type="spellEnd"/>
            <w:r w:rsidRPr="007F1F17">
              <w:rPr>
                <w:rFonts w:eastAsia="MS Mincho"/>
                <w:sz w:val="22"/>
                <w:szCs w:val="22"/>
              </w:rPr>
              <w:t xml:space="preserve"> Pembangunan </w:t>
            </w:r>
            <w:proofErr w:type="spellStart"/>
            <w:r w:rsidRPr="007F1F17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7F1F17">
              <w:rPr>
                <w:rFonts w:eastAsia="MS Mincho"/>
                <w:sz w:val="22"/>
                <w:szCs w:val="22"/>
              </w:rPr>
              <w:t xml:space="preserve"> Unit/</w:t>
            </w:r>
            <w:proofErr w:type="spellStart"/>
            <w:r w:rsidRPr="007F1F17">
              <w:rPr>
                <w:rFonts w:eastAsia="MS Mincho"/>
                <w:sz w:val="22"/>
                <w:szCs w:val="22"/>
              </w:rPr>
              <w:t>Bahagian</w:t>
            </w:r>
            <w:proofErr w:type="spellEnd"/>
            <w:r w:rsidRPr="007F1F1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7F1F17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7F1F17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2FEA2203" w14:textId="77777777" w:rsidR="001635BA" w:rsidRPr="007F1F17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7F1F17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7F1F1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7F1F17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7F1F1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7F1F17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7F1F1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7F1F17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7F1F1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7F1F17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7F1F1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7F1F17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7F1F1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7F1F17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7F1F17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7F1F17" w:rsidRPr="007F1F17" w14:paraId="53EFBA9E" w14:textId="77777777" w:rsidTr="004243C7">
        <w:trPr>
          <w:trHeight w:val="2078"/>
        </w:trPr>
        <w:tc>
          <w:tcPr>
            <w:tcW w:w="5000" w:type="pct"/>
            <w:shd w:val="clear" w:color="auto" w:fill="auto"/>
          </w:tcPr>
          <w:p w14:paraId="1E917F34" w14:textId="1F2FAFAE" w:rsidR="0027275F" w:rsidRPr="007F1F17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7F1F17">
              <w:rPr>
                <w:rFonts w:eastAsia="MS Mincho"/>
                <w:b/>
                <w:bCs/>
              </w:rPr>
              <w:lastRenderedPageBreak/>
              <w:t>DISOKONG OLEH:</w:t>
            </w:r>
          </w:p>
          <w:p w14:paraId="1F104A90" w14:textId="3C4A3A38" w:rsidR="001635BA" w:rsidRPr="007F1F17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09480F" w14:textId="77777777" w:rsidR="001635BA" w:rsidRPr="007F1F17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7F1F17">
              <w:rPr>
                <w:rFonts w:eastAsia="MS Mincho"/>
                <w:b/>
                <w:bCs/>
              </w:rPr>
              <w:t>NAMA PEGAWAI PENJAGA BAJET PEMBANGUNAN</w:t>
            </w:r>
          </w:p>
          <w:p w14:paraId="321E5632" w14:textId="77777777" w:rsidR="001635BA" w:rsidRPr="007F1F17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7F1F17">
              <w:rPr>
                <w:rFonts w:eastAsia="MS Mincho"/>
              </w:rPr>
              <w:t>Jawatan</w:t>
            </w:r>
            <w:proofErr w:type="spellEnd"/>
            <w:r w:rsidRPr="007F1F17">
              <w:rPr>
                <w:rFonts w:eastAsia="MS Mincho"/>
              </w:rPr>
              <w:t>:</w:t>
            </w:r>
          </w:p>
          <w:p w14:paraId="50DD8179" w14:textId="77777777" w:rsidR="001635BA" w:rsidRPr="007F1F17" w:rsidRDefault="001635BA" w:rsidP="00C47D64">
            <w:pPr>
              <w:spacing w:line="276" w:lineRule="auto"/>
              <w:rPr>
                <w:rFonts w:eastAsia="MS Mincho"/>
              </w:rPr>
            </w:pPr>
            <w:r w:rsidRPr="007F1F17">
              <w:rPr>
                <w:rFonts w:eastAsia="MS Mincho"/>
              </w:rPr>
              <w:t>Nama Bajet:</w:t>
            </w:r>
          </w:p>
          <w:p w14:paraId="5CBCD978" w14:textId="77777777" w:rsidR="001635BA" w:rsidRPr="007F1F17" w:rsidRDefault="001635BA" w:rsidP="00C47D64">
            <w:pPr>
              <w:spacing w:line="276" w:lineRule="auto"/>
              <w:rPr>
                <w:rFonts w:eastAsia="MS Mincho"/>
              </w:rPr>
            </w:pPr>
            <w:r w:rsidRPr="007F1F17">
              <w:rPr>
                <w:rFonts w:eastAsia="MS Mincho"/>
              </w:rPr>
              <w:t>Tarikh:</w:t>
            </w:r>
          </w:p>
        </w:tc>
      </w:tr>
      <w:bookmarkEnd w:id="1"/>
    </w:tbl>
    <w:p w14:paraId="2ED71A10" w14:textId="4A9F2CF4" w:rsidR="001635BA" w:rsidRPr="007F1F17" w:rsidRDefault="001635BA" w:rsidP="001635BA">
      <w:pPr>
        <w:spacing w:line="276" w:lineRule="auto"/>
      </w:pPr>
    </w:p>
    <w:p w14:paraId="578C64AE" w14:textId="3FFF5176" w:rsidR="00442BCB" w:rsidRPr="007F1F17" w:rsidRDefault="00442BCB" w:rsidP="001635BA">
      <w:pPr>
        <w:spacing w:line="276" w:lineRule="auto"/>
      </w:pPr>
    </w:p>
    <w:p w14:paraId="40E4E513" w14:textId="77777777" w:rsidR="00442BCB" w:rsidRPr="007F1F17" w:rsidRDefault="00442BCB" w:rsidP="001635BA">
      <w:pPr>
        <w:spacing w:line="276" w:lineRule="auto"/>
      </w:pPr>
    </w:p>
    <w:tbl>
      <w:tblPr>
        <w:tblW w:w="550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9"/>
        <w:gridCol w:w="3049"/>
        <w:gridCol w:w="3527"/>
      </w:tblGrid>
      <w:tr w:rsidR="007F1F17" w:rsidRPr="007F1F17" w14:paraId="3020B58F" w14:textId="77777777" w:rsidTr="004243C7">
        <w:trPr>
          <w:trHeight w:val="1228"/>
        </w:trPr>
        <w:tc>
          <w:tcPr>
            <w:tcW w:w="1687" w:type="pct"/>
            <w:shd w:val="clear" w:color="auto" w:fill="D9E2F3"/>
            <w:vAlign w:val="center"/>
          </w:tcPr>
          <w:p w14:paraId="0D0FA96A" w14:textId="77777777" w:rsidR="001635BA" w:rsidRPr="007F1F17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2" w:name="_Hlk84284178"/>
            <w:r w:rsidRPr="007F1F17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7F1F17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7F1F1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7F1F17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536" w:type="pct"/>
            <w:shd w:val="clear" w:color="auto" w:fill="D9E2F3"/>
            <w:vAlign w:val="center"/>
          </w:tcPr>
          <w:p w14:paraId="2CE2F391" w14:textId="77777777" w:rsidR="001635BA" w:rsidRPr="007F1F17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7F1F17">
              <w:rPr>
                <w:rFonts w:eastAsia="MS Mincho"/>
                <w:sz w:val="22"/>
                <w:szCs w:val="22"/>
              </w:rPr>
              <w:t>**</w:t>
            </w:r>
            <w:proofErr w:type="spellStart"/>
            <w:r w:rsidRPr="007F1F17">
              <w:rPr>
                <w:rFonts w:eastAsia="MS Mincho"/>
                <w:sz w:val="22"/>
                <w:szCs w:val="22"/>
              </w:rPr>
              <w:t>Wajib</w:t>
            </w:r>
            <w:proofErr w:type="spellEnd"/>
            <w:r w:rsidRPr="007F1F1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7F1F17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777" w:type="pct"/>
            <w:shd w:val="clear" w:color="auto" w:fill="D9E2F3"/>
            <w:vAlign w:val="center"/>
          </w:tcPr>
          <w:p w14:paraId="19A6D406" w14:textId="7A82CE4E" w:rsidR="001635BA" w:rsidRPr="007F1F17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7F1F17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7F1F1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7F1F17">
              <w:rPr>
                <w:rFonts w:eastAsia="MS Mincho"/>
                <w:sz w:val="22"/>
                <w:szCs w:val="22"/>
              </w:rPr>
              <w:t>memadai</w:t>
            </w:r>
            <w:proofErr w:type="spellEnd"/>
            <w:r w:rsidRPr="007F1F1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7F1F17">
              <w:rPr>
                <w:rFonts w:eastAsia="MS Mincho"/>
                <w:sz w:val="22"/>
                <w:szCs w:val="22"/>
              </w:rPr>
              <w:t>disemak</w:t>
            </w:r>
            <w:proofErr w:type="spellEnd"/>
            <w:r w:rsidRPr="007F1F1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7F1F17">
              <w:rPr>
                <w:rFonts w:eastAsia="MS Mincho"/>
                <w:sz w:val="22"/>
                <w:szCs w:val="22"/>
              </w:rPr>
              <w:t>sehingga</w:t>
            </w:r>
            <w:proofErr w:type="spellEnd"/>
            <w:r w:rsidRPr="007F1F1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7F1F17">
              <w:rPr>
                <w:rFonts w:eastAsia="MS Mincho"/>
                <w:sz w:val="22"/>
                <w:szCs w:val="22"/>
              </w:rPr>
              <w:t>peringkat</w:t>
            </w:r>
            <w:proofErr w:type="spellEnd"/>
            <w:r w:rsidRPr="007F1F1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7F1F17">
              <w:rPr>
                <w:rFonts w:eastAsia="MS Mincho"/>
                <w:sz w:val="22"/>
                <w:szCs w:val="22"/>
              </w:rPr>
              <w:t>Penyelia</w:t>
            </w:r>
            <w:proofErr w:type="spellEnd"/>
            <w:r w:rsidRPr="007F1F17">
              <w:rPr>
                <w:rFonts w:eastAsia="MS Mincho"/>
                <w:sz w:val="22"/>
                <w:szCs w:val="22"/>
              </w:rPr>
              <w:t xml:space="preserve">. </w:t>
            </w:r>
            <w:proofErr w:type="spellStart"/>
            <w:r w:rsidRPr="007F1F17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7F1F1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7F1F17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7F1F1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7F1F17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7F1F1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7F1F17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7F1F1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7F1F17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7F1F1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7F1F17">
              <w:rPr>
                <w:rFonts w:eastAsia="MS Mincho"/>
                <w:sz w:val="22"/>
                <w:szCs w:val="22"/>
              </w:rPr>
              <w:t>tidak</w:t>
            </w:r>
            <w:proofErr w:type="spellEnd"/>
            <w:r w:rsidRPr="007F1F1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7F1F17">
              <w:rPr>
                <w:rFonts w:eastAsia="MS Mincho"/>
                <w:sz w:val="22"/>
                <w:szCs w:val="22"/>
              </w:rPr>
              <w:t>berkaitan</w:t>
            </w:r>
            <w:proofErr w:type="spellEnd"/>
          </w:p>
        </w:tc>
      </w:tr>
      <w:tr w:rsidR="007F1F17" w:rsidRPr="007F1F17" w14:paraId="02A71134" w14:textId="77777777" w:rsidTr="004243C7">
        <w:trPr>
          <w:trHeight w:val="416"/>
        </w:trPr>
        <w:tc>
          <w:tcPr>
            <w:tcW w:w="1687" w:type="pct"/>
            <w:shd w:val="clear" w:color="auto" w:fill="auto"/>
          </w:tcPr>
          <w:p w14:paraId="71E1FE72" w14:textId="1B247A49" w:rsidR="001635BA" w:rsidRPr="007F1F17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7F1F17">
              <w:rPr>
                <w:rFonts w:eastAsia="MS Mincho"/>
                <w:b/>
                <w:bCs/>
              </w:rPr>
              <w:t>DISEDIAKAN OLEH:</w:t>
            </w:r>
          </w:p>
          <w:p w14:paraId="05EB50E8" w14:textId="7031F5FA" w:rsidR="001635BA" w:rsidRPr="007F1F17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F12FA6" w14:textId="24650006" w:rsidR="0078226F" w:rsidRPr="007F1F17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2F8B8091" w14:textId="77291AAD" w:rsidR="001635BA" w:rsidRPr="007F1F17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5CFFB91" w14:textId="59F5A317" w:rsidR="001635BA" w:rsidRPr="007F1F17" w:rsidRDefault="00835343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7F1F17">
              <w:rPr>
                <w:rFonts w:eastAsia="MS Mincho"/>
                <w:b/>
                <w:bCs/>
              </w:rPr>
              <w:t>MOHAMMAD KHAIRUL HAKIMIN BIN ZAINOOR</w:t>
            </w:r>
          </w:p>
          <w:p w14:paraId="3FA78E8A" w14:textId="77777777" w:rsidR="00004B12" w:rsidRPr="007F1F17" w:rsidRDefault="00004B12" w:rsidP="00C47D64">
            <w:pPr>
              <w:spacing w:line="276" w:lineRule="auto"/>
              <w:rPr>
                <w:rFonts w:eastAsia="MS Mincho"/>
              </w:rPr>
            </w:pPr>
          </w:p>
          <w:p w14:paraId="66F2A8B0" w14:textId="18AB9772" w:rsidR="001635BA" w:rsidRPr="007F1F17" w:rsidRDefault="00150002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7F1F17">
              <w:rPr>
                <w:rFonts w:eastAsia="MS Mincho"/>
              </w:rPr>
              <w:t>Pengurus</w:t>
            </w:r>
            <w:proofErr w:type="spellEnd"/>
            <w:r w:rsidR="00835343" w:rsidRPr="007F1F17">
              <w:rPr>
                <w:rFonts w:eastAsia="MS Mincho"/>
              </w:rPr>
              <w:t xml:space="preserve"> </w:t>
            </w:r>
            <w:proofErr w:type="spellStart"/>
            <w:r w:rsidR="00835343" w:rsidRPr="007F1F17">
              <w:rPr>
                <w:rFonts w:eastAsia="MS Mincho"/>
              </w:rPr>
              <w:t>Kanan</w:t>
            </w:r>
            <w:proofErr w:type="spellEnd"/>
          </w:p>
          <w:p w14:paraId="063E5EED" w14:textId="7741651C" w:rsidR="001635BA" w:rsidRPr="007F1F17" w:rsidRDefault="00004B12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7F1F17">
              <w:rPr>
                <w:rFonts w:eastAsia="MS Mincho"/>
              </w:rPr>
              <w:t xml:space="preserve">24 </w:t>
            </w:r>
            <w:proofErr w:type="spellStart"/>
            <w:r w:rsidRPr="007F1F17">
              <w:rPr>
                <w:rFonts w:eastAsia="MS Mincho"/>
              </w:rPr>
              <w:t>Februari</w:t>
            </w:r>
            <w:proofErr w:type="spellEnd"/>
            <w:r w:rsidR="00C53B0C" w:rsidRPr="007F1F17">
              <w:rPr>
                <w:rFonts w:eastAsia="MS Mincho"/>
              </w:rPr>
              <w:t xml:space="preserve"> 202</w:t>
            </w:r>
            <w:r w:rsidR="00AC584B" w:rsidRPr="007F1F17">
              <w:rPr>
                <w:rFonts w:eastAsia="MS Mincho"/>
              </w:rPr>
              <w:t>3</w:t>
            </w:r>
          </w:p>
        </w:tc>
        <w:tc>
          <w:tcPr>
            <w:tcW w:w="1536" w:type="pct"/>
          </w:tcPr>
          <w:p w14:paraId="21CC6EA9" w14:textId="47B673E7" w:rsidR="001635BA" w:rsidRPr="007F1F17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7F1F17">
              <w:rPr>
                <w:rFonts w:eastAsia="MS Mincho"/>
                <w:b/>
                <w:bCs/>
              </w:rPr>
              <w:t>DISEMAK OLEH:</w:t>
            </w:r>
          </w:p>
          <w:p w14:paraId="21F4A986" w14:textId="3DCD6B48" w:rsidR="002F29D4" w:rsidRPr="007F1F17" w:rsidRDefault="002F29D4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2DB5DB0" w14:textId="178AF213" w:rsidR="002F29D4" w:rsidRPr="007F1F17" w:rsidRDefault="002F29D4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6B1F5381" w14:textId="77777777" w:rsidR="002F29D4" w:rsidRPr="007F1F17" w:rsidRDefault="002F29D4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DB8B74C" w14:textId="356845C8" w:rsidR="00E00C8B" w:rsidRPr="007F1F17" w:rsidRDefault="00AC584B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7F1F17">
              <w:rPr>
                <w:rFonts w:eastAsia="MS Mincho"/>
                <w:b/>
                <w:bCs/>
              </w:rPr>
              <w:t>MAHADI HASBULLAH</w:t>
            </w:r>
          </w:p>
          <w:p w14:paraId="04F7FA77" w14:textId="09DDAD56" w:rsidR="00841F1C" w:rsidRPr="007F1F17" w:rsidRDefault="00841F1C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84F6335" w14:textId="77777777" w:rsidR="00835343" w:rsidRPr="007F1F17" w:rsidRDefault="00835343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CF2A8D8" w14:textId="718E7F92" w:rsidR="001635BA" w:rsidRPr="007F1F17" w:rsidRDefault="00841F1C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7F1F17">
              <w:rPr>
                <w:rFonts w:eastAsia="MS Mincho"/>
              </w:rPr>
              <w:t>Timbalan</w:t>
            </w:r>
            <w:proofErr w:type="spellEnd"/>
            <w:r w:rsidRPr="007F1F17">
              <w:rPr>
                <w:rFonts w:eastAsia="MS Mincho"/>
              </w:rPr>
              <w:t xml:space="preserve"> </w:t>
            </w:r>
            <w:proofErr w:type="spellStart"/>
            <w:r w:rsidRPr="007F1F17">
              <w:rPr>
                <w:rFonts w:eastAsia="MS Mincho"/>
              </w:rPr>
              <w:t>Pengarah</w:t>
            </w:r>
            <w:proofErr w:type="spellEnd"/>
          </w:p>
          <w:p w14:paraId="5F0A39EE" w14:textId="58D89A07" w:rsidR="001635BA" w:rsidRPr="007F1F17" w:rsidRDefault="008D308A" w:rsidP="00C47D64">
            <w:pPr>
              <w:spacing w:line="276" w:lineRule="auto"/>
              <w:rPr>
                <w:rFonts w:eastAsia="MS Mincho"/>
              </w:rPr>
            </w:pPr>
            <w:r w:rsidRPr="007F1F17">
              <w:rPr>
                <w:rFonts w:eastAsia="MS Mincho"/>
              </w:rPr>
              <w:t>2</w:t>
            </w:r>
            <w:r w:rsidR="00004B12" w:rsidRPr="007F1F17">
              <w:rPr>
                <w:rFonts w:eastAsia="MS Mincho"/>
              </w:rPr>
              <w:t>4</w:t>
            </w:r>
            <w:r w:rsidRPr="007F1F17">
              <w:rPr>
                <w:rFonts w:eastAsia="MS Mincho"/>
              </w:rPr>
              <w:t xml:space="preserve"> </w:t>
            </w:r>
            <w:proofErr w:type="spellStart"/>
            <w:r w:rsidR="00004B12" w:rsidRPr="007F1F17">
              <w:rPr>
                <w:rFonts w:eastAsia="MS Mincho"/>
              </w:rPr>
              <w:t>Febr</w:t>
            </w:r>
            <w:r w:rsidR="00C53B0C" w:rsidRPr="007F1F17">
              <w:rPr>
                <w:rFonts w:eastAsia="MS Mincho"/>
              </w:rPr>
              <w:t>uari</w:t>
            </w:r>
            <w:proofErr w:type="spellEnd"/>
            <w:r w:rsidR="00C53B0C" w:rsidRPr="007F1F17">
              <w:rPr>
                <w:rFonts w:eastAsia="MS Mincho"/>
              </w:rPr>
              <w:t xml:space="preserve"> 202</w:t>
            </w:r>
            <w:r w:rsidR="00AC584B" w:rsidRPr="007F1F17">
              <w:rPr>
                <w:rFonts w:eastAsia="MS Mincho"/>
              </w:rPr>
              <w:t>3</w:t>
            </w:r>
          </w:p>
        </w:tc>
        <w:tc>
          <w:tcPr>
            <w:tcW w:w="1777" w:type="pct"/>
          </w:tcPr>
          <w:p w14:paraId="265D4FC8" w14:textId="7C49E584" w:rsidR="001635BA" w:rsidRPr="007F1F17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7F1F17">
              <w:rPr>
                <w:rFonts w:eastAsia="MS Mincho"/>
                <w:b/>
                <w:bCs/>
              </w:rPr>
              <w:t>DISAHKAN OLEH:</w:t>
            </w:r>
          </w:p>
          <w:p w14:paraId="64CA69D8" w14:textId="7C0361AA" w:rsidR="001635BA" w:rsidRPr="007F1F17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53090FD" w14:textId="16A13D67" w:rsidR="0078226F" w:rsidRPr="007F1F17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2BD55B6" w14:textId="08E43251" w:rsidR="00841F1C" w:rsidRPr="007F1F17" w:rsidRDefault="00841F1C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0D80E135" w14:textId="77777777" w:rsidR="00BC75F1" w:rsidRPr="007F1F17" w:rsidRDefault="00150002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7F1F17">
              <w:rPr>
                <w:rFonts w:eastAsia="MS Mincho"/>
                <w:b/>
                <w:bCs/>
              </w:rPr>
              <w:t xml:space="preserve">WAN FAZLIN NADIA </w:t>
            </w:r>
          </w:p>
          <w:p w14:paraId="1EA87EF0" w14:textId="389DAD1D" w:rsidR="001635BA" w:rsidRPr="007F1F17" w:rsidRDefault="00150002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7F1F17">
              <w:rPr>
                <w:rFonts w:eastAsia="MS Mincho"/>
                <w:b/>
                <w:bCs/>
              </w:rPr>
              <w:t>WAN OSMAN</w:t>
            </w:r>
          </w:p>
          <w:p w14:paraId="1407089B" w14:textId="77777777" w:rsidR="00835343" w:rsidRPr="007F1F17" w:rsidRDefault="00835343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11A7443" w14:textId="5DF93623" w:rsidR="001635BA" w:rsidRPr="007F1F17" w:rsidRDefault="00150002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7F1F17">
              <w:rPr>
                <w:rFonts w:eastAsia="MS Mincho"/>
              </w:rPr>
              <w:t>Pengarah</w:t>
            </w:r>
            <w:proofErr w:type="spellEnd"/>
          </w:p>
          <w:p w14:paraId="362348A7" w14:textId="3E14EE90" w:rsidR="001635BA" w:rsidRPr="007F1F17" w:rsidRDefault="003C34F6" w:rsidP="00C47D64">
            <w:pPr>
              <w:spacing w:line="276" w:lineRule="auto"/>
              <w:rPr>
                <w:rFonts w:eastAsia="MS Mincho"/>
              </w:rPr>
            </w:pPr>
            <w:r w:rsidRPr="007F1F17">
              <w:rPr>
                <w:rFonts w:eastAsia="MS Mincho"/>
              </w:rPr>
              <w:t>2</w:t>
            </w:r>
            <w:r w:rsidR="00496380" w:rsidRPr="007F1F17">
              <w:rPr>
                <w:rFonts w:eastAsia="MS Mincho"/>
              </w:rPr>
              <w:t xml:space="preserve">4 </w:t>
            </w:r>
            <w:proofErr w:type="spellStart"/>
            <w:r w:rsidR="00496380" w:rsidRPr="007F1F17">
              <w:rPr>
                <w:rFonts w:eastAsia="MS Mincho"/>
              </w:rPr>
              <w:t>Februari</w:t>
            </w:r>
            <w:proofErr w:type="spellEnd"/>
            <w:r w:rsidR="00C53B0C" w:rsidRPr="007F1F17">
              <w:rPr>
                <w:rFonts w:eastAsia="MS Mincho"/>
              </w:rPr>
              <w:t xml:space="preserve"> 202</w:t>
            </w:r>
            <w:r w:rsidR="00AC584B" w:rsidRPr="007F1F17">
              <w:rPr>
                <w:rFonts w:eastAsia="MS Mincho"/>
              </w:rPr>
              <w:t>3</w:t>
            </w:r>
          </w:p>
        </w:tc>
      </w:tr>
      <w:bookmarkEnd w:id="2"/>
    </w:tbl>
    <w:p w14:paraId="070BD143" w14:textId="77777777" w:rsidR="00C75135" w:rsidRPr="007F1F17" w:rsidRDefault="00C75135" w:rsidP="002F29D4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kern w:val="24"/>
          <w:lang w:val="en-US"/>
        </w:rPr>
        <w:sectPr w:rsidR="00C75135" w:rsidRPr="007F1F17" w:rsidSect="00CC1115">
          <w:pgSz w:w="11906" w:h="16838"/>
          <w:pgMar w:top="1440" w:right="1440" w:bottom="1134" w:left="1440" w:header="720" w:footer="720" w:gutter="0"/>
          <w:cols w:space="720"/>
          <w:docGrid w:linePitch="360"/>
        </w:sectPr>
      </w:pPr>
    </w:p>
    <w:p w14:paraId="64CDB15D" w14:textId="21138DAE" w:rsidR="00C75135" w:rsidRPr="007F1F17" w:rsidRDefault="00C75135" w:rsidP="00D47E8F">
      <w:pPr>
        <w:spacing w:after="160" w:line="259" w:lineRule="auto"/>
        <w:jc w:val="right"/>
        <w:rPr>
          <w:rFonts w:eastAsiaTheme="minorHAnsi"/>
          <w:b/>
          <w:bCs/>
          <w:lang w:val="en-MY"/>
        </w:rPr>
      </w:pPr>
      <w:r w:rsidRPr="007F1F17">
        <w:rPr>
          <w:rFonts w:eastAsiaTheme="minorHAnsi"/>
          <w:b/>
          <w:bCs/>
          <w:lang w:val="en-MY"/>
        </w:rPr>
        <w:lastRenderedPageBreak/>
        <w:t>LAMPIRAN 1</w:t>
      </w:r>
    </w:p>
    <w:p w14:paraId="3953CAC0" w14:textId="04583B75" w:rsidR="00C75135" w:rsidRPr="007F1F17" w:rsidRDefault="00C75135" w:rsidP="00C74806">
      <w:pPr>
        <w:spacing w:after="160" w:line="259" w:lineRule="auto"/>
        <w:jc w:val="center"/>
        <w:rPr>
          <w:rFonts w:eastAsiaTheme="minorHAnsi"/>
          <w:b/>
          <w:bCs/>
          <w:lang w:val="en-MY"/>
        </w:rPr>
      </w:pPr>
      <w:proofErr w:type="spellStart"/>
      <w:r w:rsidRPr="007F1F17">
        <w:rPr>
          <w:rFonts w:eastAsiaTheme="minorHAnsi"/>
          <w:b/>
          <w:bCs/>
          <w:lang w:val="en-MY"/>
        </w:rPr>
        <w:t>Anggaran</w:t>
      </w:r>
      <w:proofErr w:type="spellEnd"/>
      <w:r w:rsidRPr="007F1F17">
        <w:rPr>
          <w:rFonts w:eastAsiaTheme="minorHAnsi"/>
          <w:b/>
          <w:bCs/>
          <w:lang w:val="en-MY"/>
        </w:rPr>
        <w:t xml:space="preserve"> Kos </w:t>
      </w:r>
      <w:r w:rsidR="007E3279" w:rsidRPr="007F1F17">
        <w:rPr>
          <w:rFonts w:eastAsiaTheme="minorHAnsi"/>
          <w:b/>
          <w:bCs/>
          <w:lang w:val="en-MY"/>
        </w:rPr>
        <w:t xml:space="preserve">dan </w:t>
      </w:r>
      <w:r w:rsidR="00835343" w:rsidRPr="007F1F17">
        <w:rPr>
          <w:b/>
          <w:bCs/>
          <w:lang w:val="ms-MY"/>
        </w:rPr>
        <w:t>Perkhidmatan Penulisan Artikel, Laporan, Kenyataan Media, Video</w:t>
      </w:r>
      <w:r w:rsidR="00E37DF0" w:rsidRPr="007F1F17">
        <w:rPr>
          <w:b/>
          <w:bCs/>
          <w:lang w:val="ms-MY"/>
        </w:rPr>
        <w:t xml:space="preserve">, </w:t>
      </w:r>
      <w:r w:rsidR="00835343" w:rsidRPr="007F1F17">
        <w:rPr>
          <w:b/>
          <w:bCs/>
          <w:lang w:val="ms-MY"/>
        </w:rPr>
        <w:t>Advertorial MyMudah</w:t>
      </w:r>
      <w:r w:rsidR="00E37DF0" w:rsidRPr="007F1F17">
        <w:rPr>
          <w:b/>
          <w:bCs/>
          <w:lang w:val="ms-MY"/>
        </w:rPr>
        <w:t xml:space="preserve"> dan Penerbitan</w:t>
      </w:r>
      <w:r w:rsidR="00835343" w:rsidRPr="007F1F17">
        <w:rPr>
          <w:b/>
          <w:bCs/>
          <w:sz w:val="28"/>
          <w:szCs w:val="28"/>
          <w:lang w:val="ms-MY"/>
        </w:rPr>
        <w:t xml:space="preserve"> </w:t>
      </w:r>
      <w:r w:rsidR="007E3279" w:rsidRPr="007F1F17">
        <w:rPr>
          <w:b/>
          <w:bCs/>
          <w:lang w:val="ms-MY"/>
        </w:rPr>
        <w:t xml:space="preserve">Menggunakan Bajet MyMUDAH </w:t>
      </w:r>
    </w:p>
    <w:tbl>
      <w:tblPr>
        <w:tblStyle w:val="TableGrid"/>
        <w:tblW w:w="15087" w:type="dxa"/>
        <w:tblInd w:w="-265" w:type="dxa"/>
        <w:tblLook w:val="04A0" w:firstRow="1" w:lastRow="0" w:firstColumn="1" w:lastColumn="0" w:noHBand="0" w:noVBand="1"/>
      </w:tblPr>
      <w:tblGrid>
        <w:gridCol w:w="558"/>
        <w:gridCol w:w="2537"/>
        <w:gridCol w:w="5000"/>
        <w:gridCol w:w="2797"/>
        <w:gridCol w:w="2098"/>
        <w:gridCol w:w="2097"/>
      </w:tblGrid>
      <w:tr w:rsidR="007F1F17" w:rsidRPr="007F1F17" w14:paraId="44D61D5E" w14:textId="77777777" w:rsidTr="00835343">
        <w:trPr>
          <w:trHeight w:val="576"/>
        </w:trPr>
        <w:tc>
          <w:tcPr>
            <w:tcW w:w="558" w:type="dxa"/>
            <w:shd w:val="clear" w:color="auto" w:fill="AEAAAA" w:themeFill="background2" w:themeFillShade="BF"/>
            <w:vAlign w:val="center"/>
          </w:tcPr>
          <w:p w14:paraId="5E960050" w14:textId="77777777" w:rsidR="00C75135" w:rsidRPr="007F1F17" w:rsidRDefault="00C75135" w:rsidP="004779FD">
            <w:pPr>
              <w:jc w:val="center"/>
              <w:rPr>
                <w:rFonts w:eastAsiaTheme="minorHAnsi"/>
                <w:b/>
                <w:bCs/>
                <w:lang w:val="en-MY"/>
              </w:rPr>
            </w:pPr>
            <w:r w:rsidRPr="007F1F17">
              <w:rPr>
                <w:rFonts w:eastAsiaTheme="minorHAnsi"/>
                <w:b/>
                <w:bCs/>
                <w:lang w:val="en-MY"/>
              </w:rPr>
              <w:t>No</w:t>
            </w:r>
          </w:p>
        </w:tc>
        <w:tc>
          <w:tcPr>
            <w:tcW w:w="2537" w:type="dxa"/>
            <w:shd w:val="clear" w:color="auto" w:fill="AEAAAA" w:themeFill="background2" w:themeFillShade="BF"/>
            <w:vAlign w:val="center"/>
          </w:tcPr>
          <w:p w14:paraId="3B96F1BA" w14:textId="1D16F61D" w:rsidR="00C75135" w:rsidRPr="007F1F17" w:rsidRDefault="007E3279" w:rsidP="004779FD">
            <w:pPr>
              <w:jc w:val="center"/>
              <w:rPr>
                <w:rFonts w:eastAsiaTheme="minorHAnsi"/>
                <w:b/>
                <w:bCs/>
                <w:lang w:val="en-MY"/>
              </w:rPr>
            </w:pPr>
            <w:proofErr w:type="spellStart"/>
            <w:r w:rsidRPr="007F1F17">
              <w:rPr>
                <w:rFonts w:eastAsiaTheme="minorHAnsi"/>
                <w:b/>
                <w:bCs/>
                <w:lang w:val="en-MY"/>
              </w:rPr>
              <w:t>Per</w:t>
            </w:r>
            <w:r w:rsidR="00835343" w:rsidRPr="007F1F17">
              <w:rPr>
                <w:rFonts w:eastAsiaTheme="minorHAnsi"/>
                <w:b/>
                <w:bCs/>
                <w:lang w:val="en-MY"/>
              </w:rPr>
              <w:t>kara</w:t>
            </w:r>
            <w:proofErr w:type="spellEnd"/>
          </w:p>
        </w:tc>
        <w:tc>
          <w:tcPr>
            <w:tcW w:w="5000" w:type="dxa"/>
            <w:shd w:val="clear" w:color="auto" w:fill="AEAAAA" w:themeFill="background2" w:themeFillShade="BF"/>
            <w:vAlign w:val="center"/>
          </w:tcPr>
          <w:p w14:paraId="28C43F4B" w14:textId="5995EE96" w:rsidR="00C75135" w:rsidRPr="007F1F17" w:rsidRDefault="00835343" w:rsidP="004779FD">
            <w:pPr>
              <w:jc w:val="center"/>
              <w:rPr>
                <w:rFonts w:eastAsiaTheme="minorHAnsi"/>
                <w:b/>
                <w:bCs/>
                <w:lang w:val="en-MY"/>
              </w:rPr>
            </w:pPr>
            <w:proofErr w:type="spellStart"/>
            <w:r w:rsidRPr="007F1F17">
              <w:rPr>
                <w:rFonts w:eastAsiaTheme="minorHAnsi"/>
                <w:b/>
                <w:bCs/>
                <w:lang w:val="en-MY"/>
              </w:rPr>
              <w:t>Butiran</w:t>
            </w:r>
            <w:proofErr w:type="spellEnd"/>
          </w:p>
        </w:tc>
        <w:tc>
          <w:tcPr>
            <w:tcW w:w="2797" w:type="dxa"/>
            <w:shd w:val="clear" w:color="auto" w:fill="AEAAAA" w:themeFill="background2" w:themeFillShade="BF"/>
            <w:vAlign w:val="center"/>
          </w:tcPr>
          <w:p w14:paraId="0BBCE81B" w14:textId="77777777" w:rsidR="00C75135" w:rsidRPr="007F1F17" w:rsidRDefault="00C75135" w:rsidP="004779FD">
            <w:pPr>
              <w:jc w:val="center"/>
              <w:rPr>
                <w:rFonts w:eastAsiaTheme="minorHAnsi"/>
                <w:b/>
                <w:bCs/>
                <w:lang w:val="en-MY"/>
              </w:rPr>
            </w:pPr>
            <w:proofErr w:type="spellStart"/>
            <w:r w:rsidRPr="007F1F17">
              <w:rPr>
                <w:rFonts w:eastAsiaTheme="minorHAnsi"/>
                <w:b/>
                <w:bCs/>
                <w:lang w:val="en-MY"/>
              </w:rPr>
              <w:t>Anggaran</w:t>
            </w:r>
            <w:proofErr w:type="spellEnd"/>
            <w:r w:rsidRPr="007F1F17">
              <w:rPr>
                <w:rFonts w:eastAsiaTheme="minorHAnsi"/>
                <w:b/>
                <w:bCs/>
                <w:lang w:val="en-MY"/>
              </w:rPr>
              <w:t xml:space="preserve"> Kos (RM)</w:t>
            </w:r>
          </w:p>
        </w:tc>
        <w:tc>
          <w:tcPr>
            <w:tcW w:w="2098" w:type="dxa"/>
            <w:shd w:val="clear" w:color="auto" w:fill="AEAAAA" w:themeFill="background2" w:themeFillShade="BF"/>
            <w:vAlign w:val="center"/>
          </w:tcPr>
          <w:p w14:paraId="69210EB3" w14:textId="77777777" w:rsidR="00C75135" w:rsidRPr="007F1F17" w:rsidRDefault="00C75135" w:rsidP="004779FD">
            <w:pPr>
              <w:jc w:val="center"/>
              <w:rPr>
                <w:rFonts w:eastAsiaTheme="minorHAnsi"/>
                <w:b/>
                <w:bCs/>
                <w:lang w:val="en-MY"/>
              </w:rPr>
            </w:pPr>
            <w:r w:rsidRPr="007F1F17">
              <w:rPr>
                <w:rFonts w:eastAsiaTheme="minorHAnsi"/>
                <w:b/>
                <w:bCs/>
                <w:lang w:val="en-MY"/>
              </w:rPr>
              <w:t>Unit</w:t>
            </w:r>
          </w:p>
        </w:tc>
        <w:tc>
          <w:tcPr>
            <w:tcW w:w="2097" w:type="dxa"/>
            <w:shd w:val="clear" w:color="auto" w:fill="AEAAAA" w:themeFill="background2" w:themeFillShade="BF"/>
            <w:vAlign w:val="center"/>
          </w:tcPr>
          <w:p w14:paraId="343DE064" w14:textId="77777777" w:rsidR="00C75135" w:rsidRPr="007F1F17" w:rsidRDefault="00C75135" w:rsidP="004779FD">
            <w:pPr>
              <w:jc w:val="center"/>
              <w:rPr>
                <w:rFonts w:eastAsiaTheme="minorHAnsi"/>
                <w:b/>
                <w:bCs/>
                <w:lang w:val="en-MY"/>
              </w:rPr>
            </w:pPr>
            <w:proofErr w:type="spellStart"/>
            <w:r w:rsidRPr="007F1F17">
              <w:rPr>
                <w:rFonts w:eastAsiaTheme="minorHAnsi"/>
                <w:b/>
                <w:bCs/>
                <w:lang w:val="en-MY"/>
              </w:rPr>
              <w:t>Jumlah</w:t>
            </w:r>
            <w:proofErr w:type="spellEnd"/>
            <w:r w:rsidRPr="007F1F17">
              <w:rPr>
                <w:rFonts w:eastAsiaTheme="minorHAnsi"/>
                <w:b/>
                <w:bCs/>
                <w:lang w:val="en-MY"/>
              </w:rPr>
              <w:t xml:space="preserve"> Kos (RM)</w:t>
            </w:r>
          </w:p>
        </w:tc>
      </w:tr>
      <w:tr w:rsidR="007F1F17" w:rsidRPr="007F1F17" w14:paraId="05754E64" w14:textId="77777777" w:rsidTr="00835343">
        <w:trPr>
          <w:trHeight w:val="596"/>
        </w:trPr>
        <w:tc>
          <w:tcPr>
            <w:tcW w:w="558" w:type="dxa"/>
            <w:vMerge w:val="restart"/>
            <w:shd w:val="clear" w:color="auto" w:fill="auto"/>
          </w:tcPr>
          <w:p w14:paraId="65316C19" w14:textId="71C70DED" w:rsidR="008A79A9" w:rsidRPr="007F1F17" w:rsidRDefault="008A79A9" w:rsidP="004779FD">
            <w:pPr>
              <w:rPr>
                <w:rFonts w:eastAsiaTheme="minorHAnsi"/>
                <w:lang w:val="en-MY"/>
              </w:rPr>
            </w:pPr>
            <w:r w:rsidRPr="007F1F17">
              <w:rPr>
                <w:rFonts w:eastAsiaTheme="minorHAnsi"/>
                <w:lang w:val="en-MY"/>
              </w:rPr>
              <w:t>1.</w:t>
            </w:r>
          </w:p>
        </w:tc>
        <w:tc>
          <w:tcPr>
            <w:tcW w:w="2537" w:type="dxa"/>
            <w:vMerge w:val="restart"/>
            <w:shd w:val="clear" w:color="auto" w:fill="auto"/>
          </w:tcPr>
          <w:p w14:paraId="340CE9D4" w14:textId="39A00E81" w:rsidR="008A79A9" w:rsidRPr="007F1F17" w:rsidRDefault="008A79A9" w:rsidP="004779FD">
            <w:pPr>
              <w:rPr>
                <w:rFonts w:eastAsiaTheme="minorHAnsi"/>
                <w:lang w:val="en-MY"/>
              </w:rPr>
            </w:pPr>
            <w:proofErr w:type="spellStart"/>
            <w:r w:rsidRPr="007F1F17">
              <w:rPr>
                <w:rFonts w:eastAsiaTheme="minorHAnsi"/>
                <w:lang w:val="en-MY"/>
              </w:rPr>
              <w:t>Pengiklanan</w:t>
            </w:r>
            <w:proofErr w:type="spellEnd"/>
          </w:p>
        </w:tc>
        <w:tc>
          <w:tcPr>
            <w:tcW w:w="5000" w:type="dxa"/>
            <w:shd w:val="clear" w:color="auto" w:fill="auto"/>
            <w:vAlign w:val="center"/>
          </w:tcPr>
          <w:p w14:paraId="6E732F52" w14:textId="1BE9FDCB" w:rsidR="008A79A9" w:rsidRPr="007F1F17" w:rsidRDefault="008A79A9" w:rsidP="00835343">
            <w:pPr>
              <w:rPr>
                <w:rFonts w:eastAsiaTheme="minorHAnsi"/>
                <w:lang w:val="en-MY"/>
              </w:rPr>
            </w:pPr>
            <w:r w:rsidRPr="007F1F17">
              <w:rPr>
                <w:rFonts w:eastAsiaTheme="minorHAnsi"/>
                <w:lang w:val="en-MY"/>
              </w:rPr>
              <w:t>Full Page / Half Page Advertorial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14:paraId="53EB5DAA" w14:textId="640F68B7" w:rsidR="008A79A9" w:rsidRPr="007F1F17" w:rsidRDefault="00F57D30" w:rsidP="004779FD">
            <w:pPr>
              <w:jc w:val="center"/>
              <w:rPr>
                <w:rFonts w:eastAsiaTheme="minorHAnsi"/>
                <w:lang w:val="en-MY"/>
              </w:rPr>
            </w:pPr>
            <w:r w:rsidRPr="007F1F17">
              <w:rPr>
                <w:rFonts w:eastAsiaTheme="minorHAnsi"/>
                <w:lang w:val="en-MY"/>
              </w:rPr>
              <w:t>35</w:t>
            </w:r>
            <w:r w:rsidR="008A79A9" w:rsidRPr="007F1F17">
              <w:rPr>
                <w:rFonts w:eastAsiaTheme="minorHAnsi"/>
                <w:lang w:val="en-MY"/>
              </w:rPr>
              <w:t>,000</w:t>
            </w:r>
          </w:p>
        </w:tc>
        <w:tc>
          <w:tcPr>
            <w:tcW w:w="2098" w:type="dxa"/>
            <w:vMerge w:val="restart"/>
            <w:shd w:val="clear" w:color="auto" w:fill="auto"/>
            <w:vAlign w:val="center"/>
          </w:tcPr>
          <w:p w14:paraId="07752CC9" w14:textId="03992805" w:rsidR="008A79A9" w:rsidRPr="007F1F17" w:rsidRDefault="003E385F" w:rsidP="004779FD">
            <w:pPr>
              <w:jc w:val="center"/>
              <w:rPr>
                <w:rFonts w:eastAsiaTheme="minorHAnsi"/>
                <w:lang w:val="en-MY"/>
              </w:rPr>
            </w:pPr>
            <w:r w:rsidRPr="007F1F17">
              <w:rPr>
                <w:rFonts w:eastAsiaTheme="minorHAnsi"/>
                <w:lang w:val="en-MY"/>
              </w:rPr>
              <w:t>2</w:t>
            </w:r>
          </w:p>
        </w:tc>
        <w:tc>
          <w:tcPr>
            <w:tcW w:w="2097" w:type="dxa"/>
            <w:vMerge w:val="restart"/>
            <w:shd w:val="clear" w:color="auto" w:fill="auto"/>
            <w:vAlign w:val="center"/>
          </w:tcPr>
          <w:p w14:paraId="3543CF52" w14:textId="2D818AA6" w:rsidR="008A79A9" w:rsidRPr="007F1F17" w:rsidRDefault="003E385F" w:rsidP="004779FD">
            <w:pPr>
              <w:jc w:val="center"/>
              <w:rPr>
                <w:rFonts w:eastAsiaTheme="minorHAnsi"/>
                <w:lang w:val="en-MY"/>
              </w:rPr>
            </w:pPr>
            <w:r w:rsidRPr="007F1F17">
              <w:rPr>
                <w:rFonts w:eastAsiaTheme="minorHAnsi"/>
                <w:lang w:val="en-MY"/>
              </w:rPr>
              <w:t>7</w:t>
            </w:r>
            <w:r w:rsidR="008A79A9" w:rsidRPr="007F1F17">
              <w:rPr>
                <w:rFonts w:eastAsiaTheme="minorHAnsi"/>
                <w:lang w:val="en-MY"/>
              </w:rPr>
              <w:t>0,000</w:t>
            </w:r>
          </w:p>
        </w:tc>
      </w:tr>
      <w:tr w:rsidR="007F1F17" w:rsidRPr="007F1F17" w14:paraId="3DDB637C" w14:textId="77777777" w:rsidTr="00835343">
        <w:trPr>
          <w:trHeight w:val="510"/>
        </w:trPr>
        <w:tc>
          <w:tcPr>
            <w:tcW w:w="558" w:type="dxa"/>
            <w:vMerge/>
            <w:shd w:val="clear" w:color="auto" w:fill="auto"/>
            <w:vAlign w:val="center"/>
          </w:tcPr>
          <w:p w14:paraId="57C7D666" w14:textId="7FBAC735" w:rsidR="008A79A9" w:rsidRPr="007F1F17" w:rsidRDefault="008A79A9" w:rsidP="004779FD">
            <w:pPr>
              <w:rPr>
                <w:rFonts w:eastAsiaTheme="minorHAnsi"/>
                <w:lang w:val="en-MY"/>
              </w:rPr>
            </w:pPr>
          </w:p>
        </w:tc>
        <w:tc>
          <w:tcPr>
            <w:tcW w:w="2537" w:type="dxa"/>
            <w:vMerge/>
            <w:shd w:val="clear" w:color="auto" w:fill="auto"/>
            <w:vAlign w:val="center"/>
          </w:tcPr>
          <w:p w14:paraId="2878E2EB" w14:textId="3F7C5E64" w:rsidR="008A79A9" w:rsidRPr="007F1F17" w:rsidRDefault="008A79A9" w:rsidP="004779FD">
            <w:pPr>
              <w:rPr>
                <w:rFonts w:eastAsiaTheme="minorHAnsi"/>
                <w:lang w:val="en-MY"/>
              </w:rPr>
            </w:pPr>
          </w:p>
        </w:tc>
        <w:tc>
          <w:tcPr>
            <w:tcW w:w="5000" w:type="dxa"/>
            <w:shd w:val="clear" w:color="auto" w:fill="auto"/>
            <w:vAlign w:val="center"/>
          </w:tcPr>
          <w:p w14:paraId="40A61F5F" w14:textId="213DEB29" w:rsidR="008A79A9" w:rsidRPr="007F1F17" w:rsidRDefault="008A79A9" w:rsidP="00FE6374">
            <w:pPr>
              <w:rPr>
                <w:rFonts w:eastAsiaTheme="minorHAnsi"/>
                <w:lang w:val="en-MY"/>
              </w:rPr>
            </w:pPr>
            <w:proofErr w:type="spellStart"/>
            <w:r w:rsidRPr="007F1F17">
              <w:rPr>
                <w:rFonts w:eastAsiaTheme="minorHAnsi"/>
                <w:lang w:val="en-MY"/>
              </w:rPr>
              <w:t>Laporan</w:t>
            </w:r>
            <w:proofErr w:type="spellEnd"/>
            <w:r w:rsidRPr="007F1F17">
              <w:rPr>
                <w:rFonts w:eastAsiaTheme="minorHAnsi"/>
                <w:lang w:val="en-MY"/>
              </w:rPr>
              <w:t xml:space="preserve"> Media di Media Massa (TV News)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14:paraId="400E5CB9" w14:textId="18620BDB" w:rsidR="008A79A9" w:rsidRPr="007F1F17" w:rsidRDefault="008A79A9" w:rsidP="004779FD">
            <w:pPr>
              <w:jc w:val="center"/>
              <w:rPr>
                <w:rFonts w:eastAsiaTheme="minorHAnsi"/>
                <w:lang w:val="en-MY"/>
              </w:rPr>
            </w:pPr>
          </w:p>
        </w:tc>
        <w:tc>
          <w:tcPr>
            <w:tcW w:w="2098" w:type="dxa"/>
            <w:vMerge/>
            <w:shd w:val="clear" w:color="auto" w:fill="auto"/>
            <w:vAlign w:val="center"/>
          </w:tcPr>
          <w:p w14:paraId="0207FD8D" w14:textId="3677436A" w:rsidR="008A79A9" w:rsidRPr="007F1F17" w:rsidRDefault="008A79A9" w:rsidP="004779FD">
            <w:pPr>
              <w:jc w:val="center"/>
              <w:rPr>
                <w:rFonts w:eastAsiaTheme="minorHAnsi"/>
                <w:lang w:val="en-MY"/>
              </w:rPr>
            </w:pPr>
          </w:p>
        </w:tc>
        <w:tc>
          <w:tcPr>
            <w:tcW w:w="2097" w:type="dxa"/>
            <w:vMerge/>
            <w:shd w:val="clear" w:color="auto" w:fill="auto"/>
            <w:vAlign w:val="center"/>
          </w:tcPr>
          <w:p w14:paraId="0796C39F" w14:textId="49A76916" w:rsidR="008A79A9" w:rsidRPr="007F1F17" w:rsidRDefault="008A79A9" w:rsidP="004779FD">
            <w:pPr>
              <w:jc w:val="center"/>
              <w:rPr>
                <w:rFonts w:eastAsiaTheme="minorHAnsi"/>
                <w:lang w:val="en-MY"/>
              </w:rPr>
            </w:pPr>
          </w:p>
        </w:tc>
      </w:tr>
      <w:tr w:rsidR="007F1F17" w:rsidRPr="007F1F17" w14:paraId="56C56213" w14:textId="77777777" w:rsidTr="00835343">
        <w:trPr>
          <w:trHeight w:val="510"/>
        </w:trPr>
        <w:tc>
          <w:tcPr>
            <w:tcW w:w="558" w:type="dxa"/>
            <w:shd w:val="clear" w:color="auto" w:fill="auto"/>
            <w:vAlign w:val="center"/>
          </w:tcPr>
          <w:p w14:paraId="7046F9C6" w14:textId="2BB12A9E" w:rsidR="00C74806" w:rsidRPr="007F1F17" w:rsidRDefault="008A79A9" w:rsidP="004779FD">
            <w:pPr>
              <w:rPr>
                <w:rFonts w:eastAsiaTheme="minorHAnsi"/>
                <w:lang w:val="en-MY"/>
              </w:rPr>
            </w:pPr>
            <w:r w:rsidRPr="007F1F17">
              <w:rPr>
                <w:rFonts w:eastAsiaTheme="minorHAnsi"/>
                <w:lang w:val="en-MY"/>
              </w:rPr>
              <w:t>2</w:t>
            </w:r>
            <w:r w:rsidR="002D3697" w:rsidRPr="007F1F17">
              <w:rPr>
                <w:rFonts w:eastAsiaTheme="minorHAnsi"/>
                <w:lang w:val="en-MY"/>
              </w:rPr>
              <w:t>.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6DE906FB" w14:textId="0E2E2B00" w:rsidR="00C74806" w:rsidRPr="007F1F17" w:rsidRDefault="008A79A9" w:rsidP="004779FD">
            <w:pPr>
              <w:rPr>
                <w:rFonts w:eastAsiaTheme="minorHAnsi"/>
                <w:lang w:val="en-MY"/>
              </w:rPr>
            </w:pPr>
            <w:r w:rsidRPr="007F1F17">
              <w:rPr>
                <w:rFonts w:eastAsiaTheme="minorHAnsi"/>
                <w:lang w:val="en-MY"/>
              </w:rPr>
              <w:t xml:space="preserve">Pembangunan </w:t>
            </w:r>
            <w:r w:rsidR="00835343" w:rsidRPr="007F1F17">
              <w:rPr>
                <w:rFonts w:eastAsiaTheme="minorHAnsi"/>
                <w:lang w:val="en-MY"/>
              </w:rPr>
              <w:t>Video</w:t>
            </w:r>
          </w:p>
        </w:tc>
        <w:tc>
          <w:tcPr>
            <w:tcW w:w="5000" w:type="dxa"/>
            <w:shd w:val="clear" w:color="auto" w:fill="auto"/>
            <w:vAlign w:val="center"/>
          </w:tcPr>
          <w:p w14:paraId="53D1E959" w14:textId="77777777" w:rsidR="002D3697" w:rsidRPr="007F1F17" w:rsidRDefault="008A79A9" w:rsidP="00534B93">
            <w:pPr>
              <w:rPr>
                <w:rFonts w:eastAsiaTheme="minorHAnsi"/>
                <w:lang w:val="en-MY"/>
              </w:rPr>
            </w:pPr>
            <w:r w:rsidRPr="007F1F17">
              <w:rPr>
                <w:rFonts w:eastAsiaTheme="minorHAnsi"/>
                <w:lang w:val="en-MY"/>
              </w:rPr>
              <w:t>Micro Learning</w:t>
            </w:r>
          </w:p>
          <w:p w14:paraId="1FBDB44F" w14:textId="7AA1808B" w:rsidR="008A79A9" w:rsidRPr="007F1F17" w:rsidRDefault="008A79A9" w:rsidP="00534B93">
            <w:pPr>
              <w:rPr>
                <w:rFonts w:eastAsiaTheme="minorHAnsi"/>
                <w:lang w:val="en-MY"/>
              </w:rPr>
            </w:pPr>
            <w:r w:rsidRPr="007F1F17">
              <w:rPr>
                <w:rFonts w:eastAsiaTheme="minorHAnsi"/>
                <w:lang w:val="en-MY"/>
              </w:rPr>
              <w:t xml:space="preserve">Video </w:t>
            </w:r>
            <w:proofErr w:type="spellStart"/>
            <w:r w:rsidRPr="007F1F17">
              <w:rPr>
                <w:rFonts w:eastAsiaTheme="minorHAnsi"/>
                <w:lang w:val="en-MY"/>
              </w:rPr>
              <w:t>Promosi</w:t>
            </w:r>
            <w:proofErr w:type="spellEnd"/>
            <w:r w:rsidRPr="007F1F17">
              <w:rPr>
                <w:rFonts w:eastAsiaTheme="minorHAnsi"/>
                <w:lang w:val="en-MY"/>
              </w:rPr>
              <w:t xml:space="preserve">/ Info </w:t>
            </w:r>
            <w:proofErr w:type="spellStart"/>
            <w:r w:rsidRPr="007F1F17">
              <w:rPr>
                <w:rFonts w:eastAsiaTheme="minorHAnsi"/>
                <w:lang w:val="en-MY"/>
              </w:rPr>
              <w:t>MyMudah</w:t>
            </w:r>
            <w:proofErr w:type="spellEnd"/>
          </w:p>
        </w:tc>
        <w:tc>
          <w:tcPr>
            <w:tcW w:w="2797" w:type="dxa"/>
            <w:shd w:val="clear" w:color="auto" w:fill="auto"/>
            <w:vAlign w:val="center"/>
          </w:tcPr>
          <w:p w14:paraId="4BBB0E8B" w14:textId="7062B7D4" w:rsidR="00C74806" w:rsidRPr="007F1F17" w:rsidRDefault="008A79A9" w:rsidP="004779FD">
            <w:pPr>
              <w:jc w:val="center"/>
              <w:rPr>
                <w:rFonts w:eastAsiaTheme="minorHAnsi"/>
                <w:lang w:val="en-MY"/>
              </w:rPr>
            </w:pPr>
            <w:r w:rsidRPr="007F1F17">
              <w:rPr>
                <w:rFonts w:eastAsiaTheme="minorHAnsi"/>
                <w:lang w:val="en-MY"/>
              </w:rPr>
              <w:t>5,000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229CE26" w14:textId="64E06A46" w:rsidR="00C74806" w:rsidRPr="007F1F17" w:rsidRDefault="003E385F" w:rsidP="004779FD">
            <w:pPr>
              <w:jc w:val="center"/>
              <w:rPr>
                <w:rFonts w:eastAsiaTheme="minorHAnsi"/>
                <w:lang w:val="en-MY"/>
              </w:rPr>
            </w:pPr>
            <w:r w:rsidRPr="007F1F17">
              <w:rPr>
                <w:rFonts w:eastAsiaTheme="minorHAnsi"/>
                <w:lang w:val="en-MY"/>
              </w:rPr>
              <w:t>6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8D677F8" w14:textId="676E9E7F" w:rsidR="00C74806" w:rsidRPr="007F1F17" w:rsidRDefault="003E385F" w:rsidP="004779FD">
            <w:pPr>
              <w:jc w:val="center"/>
              <w:rPr>
                <w:rFonts w:eastAsiaTheme="minorHAnsi"/>
                <w:lang w:val="en-MY"/>
              </w:rPr>
            </w:pPr>
            <w:r w:rsidRPr="007F1F17">
              <w:rPr>
                <w:rFonts w:eastAsiaTheme="minorHAnsi"/>
                <w:lang w:val="en-MY"/>
              </w:rPr>
              <w:t>3</w:t>
            </w:r>
            <w:r w:rsidR="008A79A9" w:rsidRPr="007F1F17">
              <w:rPr>
                <w:rFonts w:eastAsiaTheme="minorHAnsi"/>
                <w:lang w:val="en-MY"/>
              </w:rPr>
              <w:t>0,000</w:t>
            </w:r>
          </w:p>
        </w:tc>
      </w:tr>
      <w:tr w:rsidR="007F1F17" w:rsidRPr="007F1F17" w14:paraId="5E709317" w14:textId="77777777" w:rsidTr="00835343">
        <w:trPr>
          <w:trHeight w:val="510"/>
        </w:trPr>
        <w:tc>
          <w:tcPr>
            <w:tcW w:w="558" w:type="dxa"/>
            <w:shd w:val="clear" w:color="auto" w:fill="auto"/>
            <w:vAlign w:val="center"/>
          </w:tcPr>
          <w:p w14:paraId="2517E678" w14:textId="02EE4BEC" w:rsidR="00835343" w:rsidRPr="007F1F17" w:rsidRDefault="008A79A9" w:rsidP="004779FD">
            <w:pPr>
              <w:rPr>
                <w:rFonts w:eastAsiaTheme="minorHAnsi"/>
                <w:lang w:val="en-MY"/>
              </w:rPr>
            </w:pPr>
            <w:r w:rsidRPr="007F1F17">
              <w:rPr>
                <w:rFonts w:eastAsiaTheme="minorHAnsi"/>
                <w:lang w:val="en-MY"/>
              </w:rPr>
              <w:t>3</w:t>
            </w:r>
            <w:r w:rsidR="00835343" w:rsidRPr="007F1F17">
              <w:rPr>
                <w:rFonts w:eastAsiaTheme="minorHAnsi"/>
                <w:lang w:val="en-MY"/>
              </w:rPr>
              <w:t>.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20F14FF4" w14:textId="6A0208DB" w:rsidR="00835343" w:rsidRPr="007F1F17" w:rsidRDefault="00835343" w:rsidP="004779FD">
            <w:pPr>
              <w:rPr>
                <w:rFonts w:eastAsiaTheme="minorHAnsi"/>
                <w:lang w:val="en-MY"/>
              </w:rPr>
            </w:pPr>
            <w:proofErr w:type="spellStart"/>
            <w:r w:rsidRPr="007F1F17">
              <w:rPr>
                <w:rFonts w:eastAsiaTheme="minorHAnsi"/>
                <w:lang w:val="en-MY"/>
              </w:rPr>
              <w:t>Penulisan</w:t>
            </w:r>
            <w:proofErr w:type="spellEnd"/>
            <w:r w:rsidRPr="007F1F17">
              <w:rPr>
                <w:rFonts w:eastAsiaTheme="minorHAnsi"/>
                <w:lang w:val="en-MY"/>
              </w:rPr>
              <w:t xml:space="preserve"> </w:t>
            </w:r>
            <w:proofErr w:type="spellStart"/>
            <w:r w:rsidRPr="007F1F17">
              <w:rPr>
                <w:rFonts w:eastAsiaTheme="minorHAnsi"/>
                <w:lang w:val="en-MY"/>
              </w:rPr>
              <w:t>Laporan</w:t>
            </w:r>
            <w:proofErr w:type="spellEnd"/>
            <w:r w:rsidRPr="007F1F17">
              <w:rPr>
                <w:rFonts w:eastAsiaTheme="minorHAnsi"/>
                <w:lang w:val="en-MY"/>
              </w:rPr>
              <w:t>/ Artikel</w:t>
            </w:r>
          </w:p>
        </w:tc>
        <w:tc>
          <w:tcPr>
            <w:tcW w:w="5000" w:type="dxa"/>
            <w:shd w:val="clear" w:color="auto" w:fill="auto"/>
            <w:vAlign w:val="center"/>
          </w:tcPr>
          <w:p w14:paraId="0F91B66E" w14:textId="77777777" w:rsidR="00835343" w:rsidRPr="007F1F17" w:rsidRDefault="008A79A9" w:rsidP="00534B93">
            <w:pPr>
              <w:rPr>
                <w:rFonts w:eastAsiaTheme="minorHAnsi"/>
                <w:lang w:val="en-MY"/>
              </w:rPr>
            </w:pPr>
            <w:r w:rsidRPr="007F1F17">
              <w:rPr>
                <w:rFonts w:eastAsiaTheme="minorHAnsi"/>
                <w:lang w:val="en-MY"/>
              </w:rPr>
              <w:t>Artikel</w:t>
            </w:r>
          </w:p>
          <w:p w14:paraId="64950C9E" w14:textId="2C7583D5" w:rsidR="008A79A9" w:rsidRPr="007F1F17" w:rsidRDefault="008A79A9" w:rsidP="00534B93">
            <w:pPr>
              <w:rPr>
                <w:rFonts w:eastAsiaTheme="minorHAnsi"/>
                <w:lang w:val="en-MY"/>
              </w:rPr>
            </w:pPr>
            <w:r w:rsidRPr="007F1F17">
              <w:rPr>
                <w:rFonts w:eastAsiaTheme="minorHAnsi"/>
                <w:lang w:val="en-MY"/>
              </w:rPr>
              <w:t>Kajian Kes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45120674" w14:textId="4D03B040" w:rsidR="00835343" w:rsidRPr="007F1F17" w:rsidRDefault="008A79A9" w:rsidP="004779FD">
            <w:pPr>
              <w:jc w:val="center"/>
              <w:rPr>
                <w:rFonts w:eastAsiaTheme="minorHAnsi"/>
                <w:lang w:val="en-MY"/>
              </w:rPr>
            </w:pPr>
            <w:r w:rsidRPr="007F1F17">
              <w:rPr>
                <w:rFonts w:eastAsiaTheme="minorHAnsi"/>
                <w:lang w:val="en-MY"/>
              </w:rPr>
              <w:t>10,000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F8E700C" w14:textId="0C74D679" w:rsidR="00835343" w:rsidRPr="007F1F17" w:rsidRDefault="003E385F" w:rsidP="004779FD">
            <w:pPr>
              <w:jc w:val="center"/>
              <w:rPr>
                <w:rFonts w:eastAsiaTheme="minorHAnsi"/>
                <w:lang w:val="en-MY"/>
              </w:rPr>
            </w:pPr>
            <w:r w:rsidRPr="007F1F17">
              <w:rPr>
                <w:rFonts w:eastAsiaTheme="minorHAnsi"/>
                <w:lang w:val="en-MY"/>
              </w:rPr>
              <w:t>10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66D6961" w14:textId="7BCC9A9C" w:rsidR="00835343" w:rsidRPr="007F1F17" w:rsidRDefault="003E385F" w:rsidP="004779FD">
            <w:pPr>
              <w:jc w:val="center"/>
              <w:rPr>
                <w:rFonts w:eastAsiaTheme="minorHAnsi"/>
                <w:lang w:val="en-MY"/>
              </w:rPr>
            </w:pPr>
            <w:r w:rsidRPr="007F1F17">
              <w:rPr>
                <w:rFonts w:eastAsiaTheme="minorHAnsi"/>
                <w:lang w:val="en-MY"/>
              </w:rPr>
              <w:t>10</w:t>
            </w:r>
            <w:r w:rsidR="008A79A9" w:rsidRPr="007F1F17">
              <w:rPr>
                <w:rFonts w:eastAsiaTheme="minorHAnsi"/>
                <w:lang w:val="en-MY"/>
              </w:rPr>
              <w:t>0,000</w:t>
            </w:r>
          </w:p>
        </w:tc>
      </w:tr>
      <w:tr w:rsidR="007F1F17" w:rsidRPr="007F1F17" w14:paraId="7F4ACC6D" w14:textId="77777777" w:rsidTr="00835343">
        <w:trPr>
          <w:trHeight w:val="510"/>
        </w:trPr>
        <w:tc>
          <w:tcPr>
            <w:tcW w:w="558" w:type="dxa"/>
            <w:shd w:val="clear" w:color="auto" w:fill="auto"/>
            <w:vAlign w:val="center"/>
          </w:tcPr>
          <w:p w14:paraId="64997F1B" w14:textId="2D601BE0" w:rsidR="003E385F" w:rsidRPr="007F1F17" w:rsidRDefault="003E385F" w:rsidP="004779FD">
            <w:pPr>
              <w:rPr>
                <w:rFonts w:eastAsiaTheme="minorHAnsi"/>
                <w:lang w:val="en-MY"/>
              </w:rPr>
            </w:pPr>
            <w:r w:rsidRPr="007F1F17">
              <w:rPr>
                <w:rFonts w:eastAsiaTheme="minorHAnsi"/>
                <w:lang w:val="en-MY"/>
              </w:rPr>
              <w:t>4.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6FAE1F46" w14:textId="78E73A68" w:rsidR="003E385F" w:rsidRPr="007F1F17" w:rsidRDefault="003E385F" w:rsidP="004779FD">
            <w:pPr>
              <w:rPr>
                <w:rFonts w:eastAsiaTheme="minorHAnsi"/>
                <w:lang w:val="en-MY"/>
              </w:rPr>
            </w:pPr>
            <w:proofErr w:type="spellStart"/>
            <w:r w:rsidRPr="007F1F17">
              <w:rPr>
                <w:rFonts w:eastAsiaTheme="minorHAnsi"/>
                <w:lang w:val="en-MY"/>
              </w:rPr>
              <w:t>Penerbitan</w:t>
            </w:r>
            <w:proofErr w:type="spellEnd"/>
          </w:p>
        </w:tc>
        <w:tc>
          <w:tcPr>
            <w:tcW w:w="5000" w:type="dxa"/>
            <w:shd w:val="clear" w:color="auto" w:fill="auto"/>
            <w:vAlign w:val="center"/>
          </w:tcPr>
          <w:p w14:paraId="05F2B2ED" w14:textId="04C7F5C7" w:rsidR="003E385F" w:rsidRPr="007F1F17" w:rsidRDefault="003E385F" w:rsidP="00534B93">
            <w:pPr>
              <w:rPr>
                <w:rFonts w:eastAsiaTheme="minorHAnsi"/>
                <w:lang w:val="en-MY"/>
              </w:rPr>
            </w:pPr>
            <w:proofErr w:type="spellStart"/>
            <w:r w:rsidRPr="007F1F17">
              <w:rPr>
                <w:rFonts w:eastAsiaTheme="minorHAnsi"/>
                <w:lang w:val="en-MY"/>
              </w:rPr>
              <w:t>Kompilasi</w:t>
            </w:r>
            <w:proofErr w:type="spellEnd"/>
            <w:r w:rsidRPr="007F1F17">
              <w:rPr>
                <w:rFonts w:eastAsiaTheme="minorHAnsi"/>
                <w:lang w:val="en-MY"/>
              </w:rPr>
              <w:t xml:space="preserve"> </w:t>
            </w:r>
            <w:proofErr w:type="spellStart"/>
            <w:r w:rsidRPr="007F1F17">
              <w:rPr>
                <w:rFonts w:eastAsiaTheme="minorHAnsi"/>
                <w:lang w:val="en-MY"/>
              </w:rPr>
              <w:t>kajian</w:t>
            </w:r>
            <w:proofErr w:type="spellEnd"/>
            <w:r w:rsidRPr="007F1F17">
              <w:rPr>
                <w:rFonts w:eastAsiaTheme="minorHAnsi"/>
                <w:lang w:val="en-MY"/>
              </w:rPr>
              <w:t xml:space="preserve"> </w:t>
            </w:r>
            <w:proofErr w:type="spellStart"/>
            <w:r w:rsidRPr="007F1F17">
              <w:rPr>
                <w:rFonts w:eastAsiaTheme="minorHAnsi"/>
                <w:lang w:val="en-MY"/>
              </w:rPr>
              <w:t>kes</w:t>
            </w:r>
            <w:proofErr w:type="spellEnd"/>
          </w:p>
        </w:tc>
        <w:tc>
          <w:tcPr>
            <w:tcW w:w="2797" w:type="dxa"/>
            <w:shd w:val="clear" w:color="auto" w:fill="auto"/>
            <w:vAlign w:val="center"/>
          </w:tcPr>
          <w:p w14:paraId="4AC6D031" w14:textId="36E97B74" w:rsidR="003E385F" w:rsidRPr="007F1F17" w:rsidRDefault="003E385F" w:rsidP="004779FD">
            <w:pPr>
              <w:jc w:val="center"/>
              <w:rPr>
                <w:rFonts w:eastAsiaTheme="minorHAnsi"/>
                <w:lang w:val="en-MY"/>
              </w:rPr>
            </w:pPr>
            <w:r w:rsidRPr="007F1F17">
              <w:rPr>
                <w:rFonts w:eastAsiaTheme="minorHAnsi"/>
                <w:lang w:val="en-MY"/>
              </w:rPr>
              <w:t>25,000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82DB414" w14:textId="051BCBC7" w:rsidR="003E385F" w:rsidRPr="007F1F17" w:rsidRDefault="003E385F" w:rsidP="004779FD">
            <w:pPr>
              <w:jc w:val="center"/>
              <w:rPr>
                <w:rFonts w:eastAsiaTheme="minorHAnsi"/>
                <w:lang w:val="en-MY"/>
              </w:rPr>
            </w:pPr>
            <w:r w:rsidRPr="007F1F17">
              <w:rPr>
                <w:rFonts w:eastAsiaTheme="minorHAnsi"/>
                <w:lang w:val="en-MY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C6239A9" w14:textId="3F4C62EE" w:rsidR="003E385F" w:rsidRPr="007F1F17" w:rsidRDefault="003E385F" w:rsidP="004779FD">
            <w:pPr>
              <w:jc w:val="center"/>
              <w:rPr>
                <w:rFonts w:eastAsiaTheme="minorHAnsi"/>
                <w:lang w:val="en-MY"/>
              </w:rPr>
            </w:pPr>
            <w:r w:rsidRPr="007F1F17">
              <w:rPr>
                <w:rFonts w:eastAsiaTheme="minorHAnsi"/>
                <w:lang w:val="en-MY"/>
              </w:rPr>
              <w:t>25,000</w:t>
            </w:r>
          </w:p>
        </w:tc>
      </w:tr>
      <w:tr w:rsidR="007F1F17" w:rsidRPr="007F1F17" w14:paraId="78B5928C" w14:textId="77777777" w:rsidTr="00C74806">
        <w:trPr>
          <w:trHeight w:val="432"/>
        </w:trPr>
        <w:tc>
          <w:tcPr>
            <w:tcW w:w="12990" w:type="dxa"/>
            <w:gridSpan w:val="5"/>
            <w:vAlign w:val="center"/>
          </w:tcPr>
          <w:p w14:paraId="2BC60ACD" w14:textId="77777777" w:rsidR="004779FD" w:rsidRPr="007F1F17" w:rsidRDefault="004779FD" w:rsidP="004779FD">
            <w:pPr>
              <w:jc w:val="right"/>
              <w:rPr>
                <w:rFonts w:eastAsiaTheme="minorHAnsi"/>
                <w:b/>
                <w:bCs/>
                <w:lang w:val="en-MY"/>
              </w:rPr>
            </w:pPr>
            <w:r w:rsidRPr="007F1F17">
              <w:rPr>
                <w:rFonts w:eastAsiaTheme="minorHAnsi"/>
                <w:b/>
                <w:bCs/>
                <w:lang w:val="en-MY"/>
              </w:rPr>
              <w:t>JUMLAH</w:t>
            </w:r>
          </w:p>
        </w:tc>
        <w:tc>
          <w:tcPr>
            <w:tcW w:w="2097" w:type="dxa"/>
            <w:vAlign w:val="center"/>
          </w:tcPr>
          <w:p w14:paraId="679921E1" w14:textId="2914BCF3" w:rsidR="004779FD" w:rsidRPr="007F1F17" w:rsidRDefault="003E385F" w:rsidP="004779FD">
            <w:pPr>
              <w:jc w:val="center"/>
              <w:rPr>
                <w:rFonts w:eastAsiaTheme="minorHAnsi"/>
                <w:b/>
                <w:bCs/>
                <w:lang w:val="en-MY"/>
              </w:rPr>
            </w:pPr>
            <w:r w:rsidRPr="007F1F17">
              <w:rPr>
                <w:rFonts w:eastAsiaTheme="minorHAnsi"/>
                <w:b/>
                <w:bCs/>
                <w:lang w:val="en-MY"/>
              </w:rPr>
              <w:t>225</w:t>
            </w:r>
            <w:r w:rsidR="00C74806" w:rsidRPr="007F1F17">
              <w:rPr>
                <w:rFonts w:eastAsiaTheme="minorHAnsi"/>
                <w:b/>
                <w:bCs/>
                <w:lang w:val="en-MY"/>
              </w:rPr>
              <w:t>,000.00</w:t>
            </w:r>
          </w:p>
        </w:tc>
      </w:tr>
    </w:tbl>
    <w:p w14:paraId="76090BD7" w14:textId="77777777" w:rsidR="004155A0" w:rsidRPr="007F1F17" w:rsidRDefault="004155A0" w:rsidP="002F29D4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kern w:val="24"/>
          <w:lang w:val="en-US"/>
        </w:rPr>
        <w:sectPr w:rsidR="004155A0" w:rsidRPr="007F1F17" w:rsidSect="00D57324">
          <w:pgSz w:w="16838" w:h="11906" w:orient="landscape"/>
          <w:pgMar w:top="1440" w:right="1440" w:bottom="1134" w:left="1134" w:header="720" w:footer="720" w:gutter="0"/>
          <w:cols w:space="720"/>
          <w:docGrid w:linePitch="360"/>
        </w:sectPr>
      </w:pPr>
    </w:p>
    <w:p w14:paraId="4D94B313" w14:textId="77777777" w:rsidR="002D5AEA" w:rsidRPr="007F1F17" w:rsidRDefault="002D5AEA" w:rsidP="007F1F17">
      <w:pPr>
        <w:pStyle w:val="NormalWeb"/>
        <w:spacing w:before="0" w:beforeAutospacing="0" w:after="0" w:afterAutospacing="0"/>
        <w:contextualSpacing/>
        <w:rPr>
          <w:rFonts w:ascii="Arial" w:eastAsia="+mn-ea" w:hAnsi="Arial" w:cs="Arial"/>
          <w:b/>
          <w:bCs/>
          <w:kern w:val="24"/>
          <w:lang w:val="en-US"/>
        </w:rPr>
      </w:pPr>
    </w:p>
    <w:sectPr w:rsidR="002D5AEA" w:rsidRPr="007F1F17" w:rsidSect="00283416">
      <w:pgSz w:w="11906" w:h="16838"/>
      <w:pgMar w:top="993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F11E4" w14:textId="77777777" w:rsidR="00717150" w:rsidRDefault="00717150" w:rsidP="00965EDD">
      <w:r>
        <w:separator/>
      </w:r>
    </w:p>
  </w:endnote>
  <w:endnote w:type="continuationSeparator" w:id="0">
    <w:p w14:paraId="0C53E386" w14:textId="77777777" w:rsidR="00717150" w:rsidRDefault="00717150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2B92E" w14:textId="77777777" w:rsidR="00717150" w:rsidRDefault="00717150" w:rsidP="00965EDD">
      <w:r>
        <w:separator/>
      </w:r>
    </w:p>
  </w:footnote>
  <w:footnote w:type="continuationSeparator" w:id="0">
    <w:p w14:paraId="2AD64650" w14:textId="77777777" w:rsidR="00717150" w:rsidRDefault="00717150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4C9B"/>
    <w:multiLevelType w:val="hybridMultilevel"/>
    <w:tmpl w:val="C13221BA"/>
    <w:lvl w:ilvl="0" w:tplc="FFF64DE6">
      <w:start w:val="1"/>
      <w:numFmt w:val="lowerRoman"/>
      <w:lvlText w:val="%1."/>
      <w:lvlJc w:val="left"/>
      <w:pPr>
        <w:ind w:left="107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4" w:hanging="360"/>
      </w:pPr>
    </w:lvl>
    <w:lvl w:ilvl="2" w:tplc="4409001B" w:tentative="1">
      <w:start w:val="1"/>
      <w:numFmt w:val="lowerRoman"/>
      <w:lvlText w:val="%3."/>
      <w:lvlJc w:val="right"/>
      <w:pPr>
        <w:ind w:left="2154" w:hanging="180"/>
      </w:pPr>
    </w:lvl>
    <w:lvl w:ilvl="3" w:tplc="4409000F" w:tentative="1">
      <w:start w:val="1"/>
      <w:numFmt w:val="decimal"/>
      <w:lvlText w:val="%4."/>
      <w:lvlJc w:val="left"/>
      <w:pPr>
        <w:ind w:left="2874" w:hanging="360"/>
      </w:pPr>
    </w:lvl>
    <w:lvl w:ilvl="4" w:tplc="44090019" w:tentative="1">
      <w:start w:val="1"/>
      <w:numFmt w:val="lowerLetter"/>
      <w:lvlText w:val="%5."/>
      <w:lvlJc w:val="left"/>
      <w:pPr>
        <w:ind w:left="3594" w:hanging="360"/>
      </w:pPr>
    </w:lvl>
    <w:lvl w:ilvl="5" w:tplc="4409001B" w:tentative="1">
      <w:start w:val="1"/>
      <w:numFmt w:val="lowerRoman"/>
      <w:lvlText w:val="%6."/>
      <w:lvlJc w:val="right"/>
      <w:pPr>
        <w:ind w:left="4314" w:hanging="180"/>
      </w:pPr>
    </w:lvl>
    <w:lvl w:ilvl="6" w:tplc="4409000F" w:tentative="1">
      <w:start w:val="1"/>
      <w:numFmt w:val="decimal"/>
      <w:lvlText w:val="%7."/>
      <w:lvlJc w:val="left"/>
      <w:pPr>
        <w:ind w:left="5034" w:hanging="360"/>
      </w:pPr>
    </w:lvl>
    <w:lvl w:ilvl="7" w:tplc="44090019" w:tentative="1">
      <w:start w:val="1"/>
      <w:numFmt w:val="lowerLetter"/>
      <w:lvlText w:val="%8."/>
      <w:lvlJc w:val="left"/>
      <w:pPr>
        <w:ind w:left="5754" w:hanging="360"/>
      </w:pPr>
    </w:lvl>
    <w:lvl w:ilvl="8" w:tplc="4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22F5B"/>
    <w:multiLevelType w:val="hybridMultilevel"/>
    <w:tmpl w:val="03F428EC"/>
    <w:lvl w:ilvl="0" w:tplc="38046D9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674AE"/>
    <w:multiLevelType w:val="hybridMultilevel"/>
    <w:tmpl w:val="EAD46FE4"/>
    <w:lvl w:ilvl="0" w:tplc="44090017">
      <w:start w:val="1"/>
      <w:numFmt w:val="lowerLetter"/>
      <w:lvlText w:val="%1)"/>
      <w:lvlJc w:val="left"/>
      <w:pPr>
        <w:ind w:left="1540" w:hanging="360"/>
      </w:p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4" w15:restartNumberingAfterBreak="0">
    <w:nsid w:val="1FF77F6B"/>
    <w:multiLevelType w:val="hybridMultilevel"/>
    <w:tmpl w:val="CBD080A4"/>
    <w:lvl w:ilvl="0" w:tplc="107471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F264B"/>
    <w:multiLevelType w:val="hybridMultilevel"/>
    <w:tmpl w:val="88B4D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727F0"/>
    <w:multiLevelType w:val="hybridMultilevel"/>
    <w:tmpl w:val="A09058A0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7323BE"/>
    <w:multiLevelType w:val="hybridMultilevel"/>
    <w:tmpl w:val="F3FA73E8"/>
    <w:lvl w:ilvl="0" w:tplc="44090017">
      <w:start w:val="1"/>
      <w:numFmt w:val="lowerLetter"/>
      <w:lvlText w:val="%1)"/>
      <w:lvlJc w:val="left"/>
      <w:pPr>
        <w:ind w:left="2433" w:hanging="360"/>
      </w:pPr>
    </w:lvl>
    <w:lvl w:ilvl="1" w:tplc="44090019" w:tentative="1">
      <w:start w:val="1"/>
      <w:numFmt w:val="lowerLetter"/>
      <w:lvlText w:val="%2."/>
      <w:lvlJc w:val="left"/>
      <w:pPr>
        <w:ind w:left="3153" w:hanging="360"/>
      </w:pPr>
    </w:lvl>
    <w:lvl w:ilvl="2" w:tplc="4409001B" w:tentative="1">
      <w:start w:val="1"/>
      <w:numFmt w:val="lowerRoman"/>
      <w:lvlText w:val="%3."/>
      <w:lvlJc w:val="right"/>
      <w:pPr>
        <w:ind w:left="3873" w:hanging="180"/>
      </w:pPr>
    </w:lvl>
    <w:lvl w:ilvl="3" w:tplc="4409000F" w:tentative="1">
      <w:start w:val="1"/>
      <w:numFmt w:val="decimal"/>
      <w:lvlText w:val="%4."/>
      <w:lvlJc w:val="left"/>
      <w:pPr>
        <w:ind w:left="4593" w:hanging="360"/>
      </w:pPr>
    </w:lvl>
    <w:lvl w:ilvl="4" w:tplc="44090019" w:tentative="1">
      <w:start w:val="1"/>
      <w:numFmt w:val="lowerLetter"/>
      <w:lvlText w:val="%5."/>
      <w:lvlJc w:val="left"/>
      <w:pPr>
        <w:ind w:left="5313" w:hanging="360"/>
      </w:pPr>
    </w:lvl>
    <w:lvl w:ilvl="5" w:tplc="4409001B" w:tentative="1">
      <w:start w:val="1"/>
      <w:numFmt w:val="lowerRoman"/>
      <w:lvlText w:val="%6."/>
      <w:lvlJc w:val="right"/>
      <w:pPr>
        <w:ind w:left="6033" w:hanging="180"/>
      </w:pPr>
    </w:lvl>
    <w:lvl w:ilvl="6" w:tplc="4409000F" w:tentative="1">
      <w:start w:val="1"/>
      <w:numFmt w:val="decimal"/>
      <w:lvlText w:val="%7."/>
      <w:lvlJc w:val="left"/>
      <w:pPr>
        <w:ind w:left="6753" w:hanging="360"/>
      </w:pPr>
    </w:lvl>
    <w:lvl w:ilvl="7" w:tplc="44090019" w:tentative="1">
      <w:start w:val="1"/>
      <w:numFmt w:val="lowerLetter"/>
      <w:lvlText w:val="%8."/>
      <w:lvlJc w:val="left"/>
      <w:pPr>
        <w:ind w:left="7473" w:hanging="360"/>
      </w:pPr>
    </w:lvl>
    <w:lvl w:ilvl="8" w:tplc="4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8" w15:restartNumberingAfterBreak="0">
    <w:nsid w:val="24F21BB8"/>
    <w:multiLevelType w:val="hybridMultilevel"/>
    <w:tmpl w:val="D76CDEBE"/>
    <w:lvl w:ilvl="0" w:tplc="2424BCAE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6BE0848"/>
    <w:multiLevelType w:val="hybridMultilevel"/>
    <w:tmpl w:val="A3E62950"/>
    <w:lvl w:ilvl="0" w:tplc="942CE848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68E323E"/>
    <w:multiLevelType w:val="hybridMultilevel"/>
    <w:tmpl w:val="35BE3016"/>
    <w:lvl w:ilvl="0" w:tplc="FFFFFFFF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A26A3"/>
    <w:multiLevelType w:val="hybridMultilevel"/>
    <w:tmpl w:val="B3D23462"/>
    <w:lvl w:ilvl="0" w:tplc="04A0DC7E">
      <w:start w:val="1"/>
      <w:numFmt w:val="lowerRoman"/>
      <w:lvlText w:val="%1."/>
      <w:lvlJc w:val="righ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530B4F"/>
    <w:multiLevelType w:val="hybridMultilevel"/>
    <w:tmpl w:val="0A62AC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825CCC"/>
    <w:multiLevelType w:val="hybridMultilevel"/>
    <w:tmpl w:val="811EF2F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15190"/>
    <w:multiLevelType w:val="hybridMultilevel"/>
    <w:tmpl w:val="53E88284"/>
    <w:lvl w:ilvl="0" w:tplc="67F0E27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71962"/>
    <w:multiLevelType w:val="hybridMultilevel"/>
    <w:tmpl w:val="FEB6357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75FF6"/>
    <w:multiLevelType w:val="hybridMultilevel"/>
    <w:tmpl w:val="EE220D2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FA7F52"/>
    <w:multiLevelType w:val="hybridMultilevel"/>
    <w:tmpl w:val="21ECCA68"/>
    <w:lvl w:ilvl="0" w:tplc="717AEF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22BA5"/>
    <w:multiLevelType w:val="hybridMultilevel"/>
    <w:tmpl w:val="273A40E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BE32A8"/>
    <w:multiLevelType w:val="hybridMultilevel"/>
    <w:tmpl w:val="AF1433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7687"/>
    <w:multiLevelType w:val="hybridMultilevel"/>
    <w:tmpl w:val="D890C1AC"/>
    <w:lvl w:ilvl="0" w:tplc="4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70867"/>
    <w:multiLevelType w:val="hybridMultilevel"/>
    <w:tmpl w:val="304E7CD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873C9"/>
    <w:multiLevelType w:val="hybridMultilevel"/>
    <w:tmpl w:val="8C5ADFD6"/>
    <w:lvl w:ilvl="0" w:tplc="669E21BC">
      <w:start w:val="1"/>
      <w:numFmt w:val="lowerRoman"/>
      <w:lvlText w:val="%1."/>
      <w:lvlJc w:val="left"/>
      <w:pPr>
        <w:ind w:left="68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44" w:hanging="360"/>
      </w:pPr>
    </w:lvl>
    <w:lvl w:ilvl="2" w:tplc="4409001B" w:tentative="1">
      <w:start w:val="1"/>
      <w:numFmt w:val="lowerRoman"/>
      <w:lvlText w:val="%3."/>
      <w:lvlJc w:val="right"/>
      <w:pPr>
        <w:ind w:left="1764" w:hanging="180"/>
      </w:pPr>
    </w:lvl>
    <w:lvl w:ilvl="3" w:tplc="4409000F" w:tentative="1">
      <w:start w:val="1"/>
      <w:numFmt w:val="decimal"/>
      <w:lvlText w:val="%4."/>
      <w:lvlJc w:val="left"/>
      <w:pPr>
        <w:ind w:left="2484" w:hanging="360"/>
      </w:pPr>
    </w:lvl>
    <w:lvl w:ilvl="4" w:tplc="44090019" w:tentative="1">
      <w:start w:val="1"/>
      <w:numFmt w:val="lowerLetter"/>
      <w:lvlText w:val="%5."/>
      <w:lvlJc w:val="left"/>
      <w:pPr>
        <w:ind w:left="3204" w:hanging="360"/>
      </w:pPr>
    </w:lvl>
    <w:lvl w:ilvl="5" w:tplc="4409001B" w:tentative="1">
      <w:start w:val="1"/>
      <w:numFmt w:val="lowerRoman"/>
      <w:lvlText w:val="%6."/>
      <w:lvlJc w:val="right"/>
      <w:pPr>
        <w:ind w:left="3924" w:hanging="180"/>
      </w:pPr>
    </w:lvl>
    <w:lvl w:ilvl="6" w:tplc="4409000F" w:tentative="1">
      <w:start w:val="1"/>
      <w:numFmt w:val="decimal"/>
      <w:lvlText w:val="%7."/>
      <w:lvlJc w:val="left"/>
      <w:pPr>
        <w:ind w:left="4644" w:hanging="360"/>
      </w:pPr>
    </w:lvl>
    <w:lvl w:ilvl="7" w:tplc="44090019" w:tentative="1">
      <w:start w:val="1"/>
      <w:numFmt w:val="lowerLetter"/>
      <w:lvlText w:val="%8."/>
      <w:lvlJc w:val="left"/>
      <w:pPr>
        <w:ind w:left="5364" w:hanging="360"/>
      </w:pPr>
    </w:lvl>
    <w:lvl w:ilvl="8" w:tplc="4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23" w15:restartNumberingAfterBreak="0">
    <w:nsid w:val="5EC56A36"/>
    <w:multiLevelType w:val="hybridMultilevel"/>
    <w:tmpl w:val="D17861E4"/>
    <w:lvl w:ilvl="0" w:tplc="4409001B">
      <w:start w:val="1"/>
      <w:numFmt w:val="lowerRoman"/>
      <w:lvlText w:val="%1."/>
      <w:lvlJc w:val="right"/>
      <w:pPr>
        <w:ind w:left="107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4" w15:restartNumberingAfterBreak="0">
    <w:nsid w:val="61567251"/>
    <w:multiLevelType w:val="hybridMultilevel"/>
    <w:tmpl w:val="3FE21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B49AE"/>
    <w:multiLevelType w:val="hybridMultilevel"/>
    <w:tmpl w:val="CD560ACE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335DEA"/>
    <w:multiLevelType w:val="hybridMultilevel"/>
    <w:tmpl w:val="DF86CAD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BD10B1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420E1"/>
    <w:multiLevelType w:val="hybridMultilevel"/>
    <w:tmpl w:val="35BE3016"/>
    <w:lvl w:ilvl="0" w:tplc="FFFFFFFF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6651C"/>
    <w:multiLevelType w:val="hybridMultilevel"/>
    <w:tmpl w:val="6B8C6A4E"/>
    <w:lvl w:ilvl="0" w:tplc="1E04DD84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C413723"/>
    <w:multiLevelType w:val="hybridMultilevel"/>
    <w:tmpl w:val="30C0B1A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826E5"/>
    <w:multiLevelType w:val="hybridMultilevel"/>
    <w:tmpl w:val="AF1433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A3704"/>
    <w:multiLevelType w:val="multilevel"/>
    <w:tmpl w:val="C27A5740"/>
    <w:lvl w:ilvl="0">
      <w:start w:val="2"/>
      <w:numFmt w:val="decimal"/>
      <w:lvlText w:val="%1"/>
      <w:lvlJc w:val="left"/>
      <w:pPr>
        <w:ind w:left="820" w:hanging="720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820" w:hanging="720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4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09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35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24" w:hanging="720"/>
      </w:pPr>
      <w:rPr>
        <w:rFonts w:hint="default"/>
        <w:lang w:val="id" w:eastAsia="en-US" w:bidi="ar-SA"/>
      </w:rPr>
    </w:lvl>
  </w:abstractNum>
  <w:abstractNum w:abstractNumId="33" w15:restartNumberingAfterBreak="0">
    <w:nsid w:val="70925E9D"/>
    <w:multiLevelType w:val="hybridMultilevel"/>
    <w:tmpl w:val="144E4640"/>
    <w:lvl w:ilvl="0" w:tplc="9B801A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4100A"/>
    <w:multiLevelType w:val="hybridMultilevel"/>
    <w:tmpl w:val="05005228"/>
    <w:lvl w:ilvl="0" w:tplc="4409000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607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79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51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823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95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676" w:hanging="360"/>
      </w:pPr>
      <w:rPr>
        <w:rFonts w:ascii="Wingdings" w:hAnsi="Wingdings" w:hint="default"/>
      </w:rPr>
    </w:lvl>
  </w:abstractNum>
  <w:abstractNum w:abstractNumId="35" w15:restartNumberingAfterBreak="0">
    <w:nsid w:val="736E0B95"/>
    <w:multiLevelType w:val="hybridMultilevel"/>
    <w:tmpl w:val="13723EF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45676"/>
    <w:multiLevelType w:val="hybridMultilevel"/>
    <w:tmpl w:val="13723EF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786D61"/>
    <w:multiLevelType w:val="hybridMultilevel"/>
    <w:tmpl w:val="5F6C378C"/>
    <w:lvl w:ilvl="0" w:tplc="AF0CDDCC">
      <w:start w:val="1"/>
      <w:numFmt w:val="bullet"/>
      <w:lvlText w:val="-"/>
      <w:lvlJc w:val="left"/>
      <w:pPr>
        <w:ind w:left="502" w:hanging="360"/>
      </w:pPr>
      <w:rPr>
        <w:rFonts w:ascii="Arial MT" w:eastAsia="Arial MT" w:hAnsi="Arial MT" w:cs="Arial MT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798770AB"/>
    <w:multiLevelType w:val="hybridMultilevel"/>
    <w:tmpl w:val="2D625630"/>
    <w:lvl w:ilvl="0" w:tplc="070C9366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2F8C8D40">
      <w:numFmt w:val="bullet"/>
      <w:lvlText w:val="•"/>
      <w:lvlJc w:val="left"/>
      <w:pPr>
        <w:ind w:left="799" w:hanging="360"/>
      </w:pPr>
      <w:rPr>
        <w:rFonts w:hint="default"/>
        <w:lang w:val="id" w:eastAsia="en-US" w:bidi="ar-SA"/>
      </w:rPr>
    </w:lvl>
    <w:lvl w:ilvl="2" w:tplc="6D142D7C">
      <w:numFmt w:val="bullet"/>
      <w:lvlText w:val="•"/>
      <w:lvlJc w:val="left"/>
      <w:pPr>
        <w:ind w:left="1139" w:hanging="360"/>
      </w:pPr>
      <w:rPr>
        <w:rFonts w:hint="default"/>
        <w:lang w:val="id" w:eastAsia="en-US" w:bidi="ar-SA"/>
      </w:rPr>
    </w:lvl>
    <w:lvl w:ilvl="3" w:tplc="4968A006">
      <w:numFmt w:val="bullet"/>
      <w:lvlText w:val="•"/>
      <w:lvlJc w:val="left"/>
      <w:pPr>
        <w:ind w:left="1478" w:hanging="360"/>
      </w:pPr>
      <w:rPr>
        <w:rFonts w:hint="default"/>
        <w:lang w:val="id" w:eastAsia="en-US" w:bidi="ar-SA"/>
      </w:rPr>
    </w:lvl>
    <w:lvl w:ilvl="4" w:tplc="AA6EB19E">
      <w:numFmt w:val="bullet"/>
      <w:lvlText w:val="•"/>
      <w:lvlJc w:val="left"/>
      <w:pPr>
        <w:ind w:left="1818" w:hanging="360"/>
      </w:pPr>
      <w:rPr>
        <w:rFonts w:hint="default"/>
        <w:lang w:val="id" w:eastAsia="en-US" w:bidi="ar-SA"/>
      </w:rPr>
    </w:lvl>
    <w:lvl w:ilvl="5" w:tplc="80ACEB38"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6" w:tplc="5FDE49A0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13D0781E">
      <w:numFmt w:val="bullet"/>
      <w:lvlText w:val="•"/>
      <w:lvlJc w:val="left"/>
      <w:pPr>
        <w:ind w:left="2836" w:hanging="360"/>
      </w:pPr>
      <w:rPr>
        <w:rFonts w:hint="default"/>
        <w:lang w:val="id" w:eastAsia="en-US" w:bidi="ar-SA"/>
      </w:rPr>
    </w:lvl>
    <w:lvl w:ilvl="8" w:tplc="76D07768">
      <w:numFmt w:val="bullet"/>
      <w:lvlText w:val="•"/>
      <w:lvlJc w:val="left"/>
      <w:pPr>
        <w:ind w:left="3176" w:hanging="360"/>
      </w:pPr>
      <w:rPr>
        <w:rFonts w:hint="default"/>
        <w:lang w:val="id" w:eastAsia="en-US" w:bidi="ar-SA"/>
      </w:rPr>
    </w:lvl>
  </w:abstractNum>
  <w:abstractNum w:abstractNumId="39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170135">
    <w:abstractNumId w:val="1"/>
  </w:num>
  <w:num w:numId="2" w16cid:durableId="777915763">
    <w:abstractNumId w:val="39"/>
  </w:num>
  <w:num w:numId="3" w16cid:durableId="988022561">
    <w:abstractNumId w:val="27"/>
  </w:num>
  <w:num w:numId="4" w16cid:durableId="254869964">
    <w:abstractNumId w:val="31"/>
  </w:num>
  <w:num w:numId="5" w16cid:durableId="554775909">
    <w:abstractNumId w:val="25"/>
  </w:num>
  <w:num w:numId="6" w16cid:durableId="730538955">
    <w:abstractNumId w:val="35"/>
  </w:num>
  <w:num w:numId="7" w16cid:durableId="1768697219">
    <w:abstractNumId w:val="9"/>
  </w:num>
  <w:num w:numId="8" w16cid:durableId="1231424640">
    <w:abstractNumId w:val="3"/>
  </w:num>
  <w:num w:numId="9" w16cid:durableId="759452160">
    <w:abstractNumId w:val="32"/>
  </w:num>
  <w:num w:numId="10" w16cid:durableId="670646530">
    <w:abstractNumId w:val="7"/>
  </w:num>
  <w:num w:numId="11" w16cid:durableId="1923173415">
    <w:abstractNumId w:val="19"/>
  </w:num>
  <w:num w:numId="12" w16cid:durableId="1973290381">
    <w:abstractNumId w:val="33"/>
  </w:num>
  <w:num w:numId="13" w16cid:durableId="237133561">
    <w:abstractNumId w:val="38"/>
  </w:num>
  <w:num w:numId="14" w16cid:durableId="1207182664">
    <w:abstractNumId w:val="0"/>
  </w:num>
  <w:num w:numId="15" w16cid:durableId="989867547">
    <w:abstractNumId w:val="29"/>
  </w:num>
  <w:num w:numId="16" w16cid:durableId="2063944537">
    <w:abstractNumId w:val="22"/>
  </w:num>
  <w:num w:numId="17" w16cid:durableId="612977877">
    <w:abstractNumId w:val="12"/>
  </w:num>
  <w:num w:numId="18" w16cid:durableId="97484497">
    <w:abstractNumId w:val="16"/>
  </w:num>
  <w:num w:numId="19" w16cid:durableId="483661493">
    <w:abstractNumId w:val="26"/>
  </w:num>
  <w:num w:numId="20" w16cid:durableId="1383939844">
    <w:abstractNumId w:val="11"/>
  </w:num>
  <w:num w:numId="21" w16cid:durableId="1299335794">
    <w:abstractNumId w:val="23"/>
  </w:num>
  <w:num w:numId="22" w16cid:durableId="1573009011">
    <w:abstractNumId w:val="20"/>
  </w:num>
  <w:num w:numId="23" w16cid:durableId="1986933977">
    <w:abstractNumId w:val="17"/>
  </w:num>
  <w:num w:numId="24" w16cid:durableId="188838137">
    <w:abstractNumId w:val="8"/>
  </w:num>
  <w:num w:numId="25" w16cid:durableId="579169914">
    <w:abstractNumId w:val="37"/>
  </w:num>
  <w:num w:numId="26" w16cid:durableId="267741875">
    <w:abstractNumId w:val="5"/>
  </w:num>
  <w:num w:numId="27" w16cid:durableId="1590119014">
    <w:abstractNumId w:val="36"/>
  </w:num>
  <w:num w:numId="28" w16cid:durableId="954169520">
    <w:abstractNumId w:val="21"/>
  </w:num>
  <w:num w:numId="29" w16cid:durableId="689529001">
    <w:abstractNumId w:val="15"/>
  </w:num>
  <w:num w:numId="30" w16cid:durableId="1713383968">
    <w:abstractNumId w:val="14"/>
  </w:num>
  <w:num w:numId="31" w16cid:durableId="615714626">
    <w:abstractNumId w:val="28"/>
  </w:num>
  <w:num w:numId="32" w16cid:durableId="196508310">
    <w:abstractNumId w:val="10"/>
  </w:num>
  <w:num w:numId="33" w16cid:durableId="708921508">
    <w:abstractNumId w:val="13"/>
  </w:num>
  <w:num w:numId="34" w16cid:durableId="978992214">
    <w:abstractNumId w:val="24"/>
  </w:num>
  <w:num w:numId="35" w16cid:durableId="1974865946">
    <w:abstractNumId w:val="30"/>
  </w:num>
  <w:num w:numId="36" w16cid:durableId="524566038">
    <w:abstractNumId w:val="6"/>
  </w:num>
  <w:num w:numId="37" w16cid:durableId="1254557166">
    <w:abstractNumId w:val="34"/>
  </w:num>
  <w:num w:numId="38" w16cid:durableId="1330869876">
    <w:abstractNumId w:val="18"/>
  </w:num>
  <w:num w:numId="39" w16cid:durableId="19862155">
    <w:abstractNumId w:val="2"/>
  </w:num>
  <w:num w:numId="40" w16cid:durableId="202416210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hammad Khairul Hakimin Zainoor">
    <w15:presenceInfo w15:providerId="AD" w15:userId="S::mkhairul@mpc.gov.my::3cfeae55-6d34-47d1-8bc4-a0d9f631a8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4B12"/>
    <w:rsid w:val="000054F6"/>
    <w:rsid w:val="00013B55"/>
    <w:rsid w:val="00015A1F"/>
    <w:rsid w:val="0003078F"/>
    <w:rsid w:val="00040659"/>
    <w:rsid w:val="000465CD"/>
    <w:rsid w:val="00052893"/>
    <w:rsid w:val="000540B5"/>
    <w:rsid w:val="000540F4"/>
    <w:rsid w:val="000553F4"/>
    <w:rsid w:val="00055C50"/>
    <w:rsid w:val="00062294"/>
    <w:rsid w:val="00063AAB"/>
    <w:rsid w:val="00065B84"/>
    <w:rsid w:val="00073921"/>
    <w:rsid w:val="00080BAF"/>
    <w:rsid w:val="000963BB"/>
    <w:rsid w:val="000B34FE"/>
    <w:rsid w:val="000D3D8A"/>
    <w:rsid w:val="000F14C9"/>
    <w:rsid w:val="00104DDD"/>
    <w:rsid w:val="001051F1"/>
    <w:rsid w:val="00111D78"/>
    <w:rsid w:val="00125598"/>
    <w:rsid w:val="001264CB"/>
    <w:rsid w:val="00141037"/>
    <w:rsid w:val="00141084"/>
    <w:rsid w:val="0014129A"/>
    <w:rsid w:val="00143B68"/>
    <w:rsid w:val="00146767"/>
    <w:rsid w:val="00150002"/>
    <w:rsid w:val="00161BDF"/>
    <w:rsid w:val="00163344"/>
    <w:rsid w:val="001635BA"/>
    <w:rsid w:val="00165368"/>
    <w:rsid w:val="00172736"/>
    <w:rsid w:val="00172A88"/>
    <w:rsid w:val="00175663"/>
    <w:rsid w:val="001A6BED"/>
    <w:rsid w:val="001B5699"/>
    <w:rsid w:val="001C68B0"/>
    <w:rsid w:val="001E3CEA"/>
    <w:rsid w:val="001E7BAE"/>
    <w:rsid w:val="00223059"/>
    <w:rsid w:val="0023534B"/>
    <w:rsid w:val="002367E0"/>
    <w:rsid w:val="00250A73"/>
    <w:rsid w:val="0027275F"/>
    <w:rsid w:val="00283416"/>
    <w:rsid w:val="00294701"/>
    <w:rsid w:val="002A3B6A"/>
    <w:rsid w:val="002A4DF0"/>
    <w:rsid w:val="002B5553"/>
    <w:rsid w:val="002C070B"/>
    <w:rsid w:val="002C4822"/>
    <w:rsid w:val="002D1820"/>
    <w:rsid w:val="002D3697"/>
    <w:rsid w:val="002D38A8"/>
    <w:rsid w:val="002D4A8F"/>
    <w:rsid w:val="002D5AEA"/>
    <w:rsid w:val="002F29D4"/>
    <w:rsid w:val="002F5513"/>
    <w:rsid w:val="0032202D"/>
    <w:rsid w:val="00341695"/>
    <w:rsid w:val="003419A5"/>
    <w:rsid w:val="00342089"/>
    <w:rsid w:val="00345817"/>
    <w:rsid w:val="0036378C"/>
    <w:rsid w:val="003808E9"/>
    <w:rsid w:val="00385CB8"/>
    <w:rsid w:val="003868AA"/>
    <w:rsid w:val="00393769"/>
    <w:rsid w:val="00397A41"/>
    <w:rsid w:val="003A7BFD"/>
    <w:rsid w:val="003B0B8D"/>
    <w:rsid w:val="003C34F6"/>
    <w:rsid w:val="003C47DC"/>
    <w:rsid w:val="003D07E6"/>
    <w:rsid w:val="003E385F"/>
    <w:rsid w:val="003E644F"/>
    <w:rsid w:val="003E64AB"/>
    <w:rsid w:val="004155A0"/>
    <w:rsid w:val="0042080A"/>
    <w:rsid w:val="004243C7"/>
    <w:rsid w:val="00424636"/>
    <w:rsid w:val="00433410"/>
    <w:rsid w:val="00442BCB"/>
    <w:rsid w:val="0045153B"/>
    <w:rsid w:val="00452B2D"/>
    <w:rsid w:val="00474AEB"/>
    <w:rsid w:val="004779FD"/>
    <w:rsid w:val="00483A81"/>
    <w:rsid w:val="00496380"/>
    <w:rsid w:val="004A106D"/>
    <w:rsid w:val="004A4DA6"/>
    <w:rsid w:val="004B497F"/>
    <w:rsid w:val="004C4000"/>
    <w:rsid w:val="004D52C6"/>
    <w:rsid w:val="004E2C9A"/>
    <w:rsid w:val="00501DD9"/>
    <w:rsid w:val="00513DDB"/>
    <w:rsid w:val="00527A99"/>
    <w:rsid w:val="00534B93"/>
    <w:rsid w:val="0054200E"/>
    <w:rsid w:val="00582C71"/>
    <w:rsid w:val="005A4122"/>
    <w:rsid w:val="005B781A"/>
    <w:rsid w:val="005C1E2A"/>
    <w:rsid w:val="005C6F87"/>
    <w:rsid w:val="005D38EA"/>
    <w:rsid w:val="005E61CF"/>
    <w:rsid w:val="005E6DBC"/>
    <w:rsid w:val="00601F1C"/>
    <w:rsid w:val="00621EAF"/>
    <w:rsid w:val="0062369E"/>
    <w:rsid w:val="00644069"/>
    <w:rsid w:val="006508B6"/>
    <w:rsid w:val="0065427B"/>
    <w:rsid w:val="00657C18"/>
    <w:rsid w:val="00663C1A"/>
    <w:rsid w:val="0066761C"/>
    <w:rsid w:val="006C5E8D"/>
    <w:rsid w:val="006D457B"/>
    <w:rsid w:val="006F1263"/>
    <w:rsid w:val="006F2646"/>
    <w:rsid w:val="006F5707"/>
    <w:rsid w:val="00700AEC"/>
    <w:rsid w:val="00706B07"/>
    <w:rsid w:val="00711BF8"/>
    <w:rsid w:val="00717150"/>
    <w:rsid w:val="00734E94"/>
    <w:rsid w:val="00750065"/>
    <w:rsid w:val="007535C5"/>
    <w:rsid w:val="0076697B"/>
    <w:rsid w:val="00766C25"/>
    <w:rsid w:val="0078226F"/>
    <w:rsid w:val="007A6154"/>
    <w:rsid w:val="007A7F52"/>
    <w:rsid w:val="007B1650"/>
    <w:rsid w:val="007C16F7"/>
    <w:rsid w:val="007C5DF8"/>
    <w:rsid w:val="007C635F"/>
    <w:rsid w:val="007D6403"/>
    <w:rsid w:val="007D669F"/>
    <w:rsid w:val="007E3279"/>
    <w:rsid w:val="007E4822"/>
    <w:rsid w:val="007E7639"/>
    <w:rsid w:val="007F1F17"/>
    <w:rsid w:val="00800C53"/>
    <w:rsid w:val="00806E10"/>
    <w:rsid w:val="00807287"/>
    <w:rsid w:val="00830EA7"/>
    <w:rsid w:val="00835343"/>
    <w:rsid w:val="00841F1C"/>
    <w:rsid w:val="00857E4C"/>
    <w:rsid w:val="008702FD"/>
    <w:rsid w:val="00880A22"/>
    <w:rsid w:val="008A79A9"/>
    <w:rsid w:val="008B2AC9"/>
    <w:rsid w:val="008C7CBE"/>
    <w:rsid w:val="008D308A"/>
    <w:rsid w:val="008E0C07"/>
    <w:rsid w:val="008E61E5"/>
    <w:rsid w:val="008E7234"/>
    <w:rsid w:val="008F35F5"/>
    <w:rsid w:val="0092193D"/>
    <w:rsid w:val="0092432E"/>
    <w:rsid w:val="00965EDD"/>
    <w:rsid w:val="009A54DE"/>
    <w:rsid w:val="009B2B53"/>
    <w:rsid w:val="009C0645"/>
    <w:rsid w:val="009C7124"/>
    <w:rsid w:val="009E3DFB"/>
    <w:rsid w:val="00A042BF"/>
    <w:rsid w:val="00A06BA1"/>
    <w:rsid w:val="00A1724F"/>
    <w:rsid w:val="00A20D1E"/>
    <w:rsid w:val="00A2194B"/>
    <w:rsid w:val="00A24825"/>
    <w:rsid w:val="00A46C49"/>
    <w:rsid w:val="00A46F3D"/>
    <w:rsid w:val="00A5034F"/>
    <w:rsid w:val="00A56F1C"/>
    <w:rsid w:val="00A572BC"/>
    <w:rsid w:val="00A64AFF"/>
    <w:rsid w:val="00A739EE"/>
    <w:rsid w:val="00A755FA"/>
    <w:rsid w:val="00A80341"/>
    <w:rsid w:val="00A84887"/>
    <w:rsid w:val="00A87342"/>
    <w:rsid w:val="00AC195E"/>
    <w:rsid w:val="00AC584B"/>
    <w:rsid w:val="00AD6DCD"/>
    <w:rsid w:val="00B00441"/>
    <w:rsid w:val="00B06873"/>
    <w:rsid w:val="00B51929"/>
    <w:rsid w:val="00B72637"/>
    <w:rsid w:val="00BA141A"/>
    <w:rsid w:val="00BA4FC7"/>
    <w:rsid w:val="00BA7368"/>
    <w:rsid w:val="00BC75F1"/>
    <w:rsid w:val="00BF1501"/>
    <w:rsid w:val="00BF5A33"/>
    <w:rsid w:val="00C15681"/>
    <w:rsid w:val="00C205A6"/>
    <w:rsid w:val="00C53B0C"/>
    <w:rsid w:val="00C74806"/>
    <w:rsid w:val="00C75135"/>
    <w:rsid w:val="00C9675B"/>
    <w:rsid w:val="00C96BDE"/>
    <w:rsid w:val="00CB6F06"/>
    <w:rsid w:val="00CC1115"/>
    <w:rsid w:val="00CD4F75"/>
    <w:rsid w:val="00CE6A29"/>
    <w:rsid w:val="00CF4A83"/>
    <w:rsid w:val="00CF54E3"/>
    <w:rsid w:val="00CF734B"/>
    <w:rsid w:val="00D42028"/>
    <w:rsid w:val="00D44136"/>
    <w:rsid w:val="00D47E8F"/>
    <w:rsid w:val="00D52419"/>
    <w:rsid w:val="00D57324"/>
    <w:rsid w:val="00D64A6B"/>
    <w:rsid w:val="00D92C0E"/>
    <w:rsid w:val="00D95AE1"/>
    <w:rsid w:val="00DA5F17"/>
    <w:rsid w:val="00DA6499"/>
    <w:rsid w:val="00DB0CFD"/>
    <w:rsid w:val="00DB4C3B"/>
    <w:rsid w:val="00DF3A1E"/>
    <w:rsid w:val="00E00C8B"/>
    <w:rsid w:val="00E37DF0"/>
    <w:rsid w:val="00E6208C"/>
    <w:rsid w:val="00E816AB"/>
    <w:rsid w:val="00E90918"/>
    <w:rsid w:val="00E92D08"/>
    <w:rsid w:val="00E94765"/>
    <w:rsid w:val="00EA3BA3"/>
    <w:rsid w:val="00EA4641"/>
    <w:rsid w:val="00EA5F49"/>
    <w:rsid w:val="00EE31D8"/>
    <w:rsid w:val="00EE5C39"/>
    <w:rsid w:val="00F024C9"/>
    <w:rsid w:val="00F31BB2"/>
    <w:rsid w:val="00F55393"/>
    <w:rsid w:val="00F57D30"/>
    <w:rsid w:val="00F622EC"/>
    <w:rsid w:val="00F97AAF"/>
    <w:rsid w:val="00FC1538"/>
    <w:rsid w:val="00FD7A61"/>
    <w:rsid w:val="00FE6374"/>
    <w:rsid w:val="00FE7A20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465CD"/>
    <w:pPr>
      <w:widowControl w:val="0"/>
      <w:autoSpaceDE w:val="0"/>
      <w:autoSpaceDN w:val="0"/>
      <w:ind w:left="820"/>
      <w:outlineLvl w:val="0"/>
    </w:pPr>
    <w:rPr>
      <w:rFonts w:eastAsia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E8D"/>
    <w:pPr>
      <w:widowControl w:val="0"/>
      <w:autoSpaceDE w:val="0"/>
      <w:autoSpaceDN w:val="0"/>
    </w:pPr>
    <w:rPr>
      <w:rFonts w:eastAsia="Arial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C5E8D"/>
    <w:rPr>
      <w:rFonts w:ascii="Arial" w:eastAsia="Arial" w:hAnsi="Arial" w:cs="Arial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rsid w:val="006C5E8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1B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0465CD"/>
    <w:rPr>
      <w:rFonts w:ascii="Arial" w:eastAsia="Arial" w:hAnsi="Arial" w:cs="Arial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0465C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E4822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paragraph" w:styleId="Revision">
    <w:name w:val="Revision"/>
    <w:hidden/>
    <w:uiPriority w:val="99"/>
    <w:semiHidden/>
    <w:rsid w:val="006F5707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1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08B8F-4B43-4F15-B7E8-126CA765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Ilyana Norsaidah Ab Rahman</dc:creator>
  <cp:keywords/>
  <dc:description/>
  <cp:lastModifiedBy>Mohammad Khairul Hakimin Zainoor</cp:lastModifiedBy>
  <cp:revision>2</cp:revision>
  <dcterms:created xsi:type="dcterms:W3CDTF">2023-02-24T03:56:00Z</dcterms:created>
  <dcterms:modified xsi:type="dcterms:W3CDTF">2023-02-24T03:56:00Z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bb0090eb19bde14ed72b35e17620413e0fe05081e2a12b9211497571187a6602</vt:lpwstr>
  </property>
</Properties>
</file>