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6C43E" w14:textId="77777777" w:rsidR="002561CA" w:rsidRPr="00EB5726" w:rsidRDefault="002561CA" w:rsidP="002561CA">
      <w:pPr>
        <w:spacing w:line="276" w:lineRule="auto"/>
        <w:jc w:val="center"/>
        <w:rPr>
          <w:b/>
          <w:bCs/>
          <w:lang w:val="ms-MY"/>
        </w:rPr>
      </w:pPr>
      <w:r w:rsidRPr="00EB5726">
        <w:rPr>
          <w:b/>
          <w:bCs/>
          <w:lang w:val="ms-MY"/>
        </w:rPr>
        <w:t>PAPER FOR APPROVAL</w:t>
      </w:r>
    </w:p>
    <w:p w14:paraId="38D36EB1" w14:textId="3A5D6530" w:rsidR="002561CA" w:rsidDel="00105F1F" w:rsidRDefault="002561CA" w:rsidP="002561CA">
      <w:pPr>
        <w:spacing w:line="276" w:lineRule="auto"/>
        <w:jc w:val="center"/>
        <w:rPr>
          <w:del w:id="0" w:author="Roslinda Abd Hamid" w:date="2024-11-11T15:28:00Z" w16du:dateUtc="2024-11-11T07:28:00Z"/>
          <w:b/>
          <w:bCs/>
          <w:lang w:val="ms-MY"/>
        </w:rPr>
      </w:pPr>
      <w:r w:rsidRPr="00EB5726">
        <w:rPr>
          <w:b/>
          <w:bCs/>
          <w:lang w:val="ms-MY"/>
        </w:rPr>
        <w:t>MPC BOARD OF MANAGEMENT (BOM)</w:t>
      </w:r>
    </w:p>
    <w:p w14:paraId="67D4D78F" w14:textId="77777777" w:rsidR="00C02A22" w:rsidRDefault="00C02A22">
      <w:pPr>
        <w:spacing w:line="276" w:lineRule="auto"/>
        <w:jc w:val="center"/>
        <w:rPr>
          <w:b/>
          <w:bCs/>
        </w:rPr>
        <w:pPrChange w:id="1" w:author="Roslinda Abd Hamid" w:date="2024-11-11T15:28:00Z" w16du:dateUtc="2024-11-11T07:28:00Z">
          <w:pPr>
            <w:spacing w:line="276" w:lineRule="auto"/>
          </w:pPr>
        </w:pPrChange>
      </w:pPr>
    </w:p>
    <w:tbl>
      <w:tblPr>
        <w:tblW w:w="10329"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6369"/>
        <w:tblGridChange w:id="2">
          <w:tblGrid>
            <w:gridCol w:w="3960"/>
            <w:gridCol w:w="4894"/>
            <w:gridCol w:w="1475"/>
            <w:gridCol w:w="2353"/>
            <w:gridCol w:w="5862"/>
          </w:tblGrid>
        </w:tblGridChange>
      </w:tblGrid>
      <w:tr w:rsidR="0035346A" w:rsidRPr="005A663D" w14:paraId="17964068" w14:textId="77777777" w:rsidTr="00E842A3">
        <w:trPr>
          <w:trHeight w:val="300"/>
        </w:trPr>
        <w:tc>
          <w:tcPr>
            <w:tcW w:w="3960" w:type="dxa"/>
            <w:tcBorders>
              <w:top w:val="single" w:sz="4" w:space="0" w:color="auto"/>
              <w:left w:val="single" w:sz="4" w:space="0" w:color="auto"/>
              <w:bottom w:val="single" w:sz="4" w:space="0" w:color="auto"/>
              <w:right w:val="single" w:sz="4" w:space="0" w:color="auto"/>
            </w:tcBorders>
            <w:vAlign w:val="center"/>
            <w:hideMark/>
          </w:tcPr>
          <w:p w14:paraId="6B5E82EE" w14:textId="77777777" w:rsidR="0035346A" w:rsidRDefault="0035346A" w:rsidP="003A5098">
            <w:pPr>
              <w:spacing w:before="120" w:after="120" w:line="276" w:lineRule="auto"/>
              <w:rPr>
                <w:b/>
                <w:lang w:val="ms-MY"/>
              </w:rPr>
            </w:pPr>
            <w:r w:rsidRPr="009D1F36">
              <w:rPr>
                <w:b/>
                <w:lang w:val="ms-MY"/>
              </w:rPr>
              <w:t>T</w:t>
            </w:r>
            <w:r w:rsidR="00C02A22" w:rsidRPr="009D1F36">
              <w:rPr>
                <w:b/>
                <w:lang w:val="ms-MY"/>
              </w:rPr>
              <w:t>AJUK</w:t>
            </w:r>
            <w:r w:rsidRPr="009D1F36">
              <w:rPr>
                <w:b/>
                <w:sz w:val="22"/>
                <w:szCs w:val="22"/>
                <w:lang w:val="ms-MY"/>
              </w:rPr>
              <w:t xml:space="preserve">   </w:t>
            </w:r>
            <w:r>
              <w:rPr>
                <w:b/>
                <w:lang w:val="ms-MY"/>
              </w:rPr>
              <w:t xml:space="preserve"> </w:t>
            </w:r>
          </w:p>
          <w:p w14:paraId="23D1D993" w14:textId="77777777" w:rsidR="00BC3192" w:rsidRPr="00BC3192" w:rsidRDefault="009D1F36" w:rsidP="003A5098">
            <w:pPr>
              <w:spacing w:before="120" w:after="120" w:line="276" w:lineRule="auto"/>
              <w:jc w:val="both"/>
              <w:rPr>
                <w:sz w:val="16"/>
                <w:szCs w:val="16"/>
                <w:lang w:val="ms-MY"/>
              </w:rPr>
            </w:pPr>
            <w:r w:rsidRPr="00F37CD9">
              <w:rPr>
                <w:sz w:val="16"/>
                <w:szCs w:val="16"/>
                <w:lang w:val="ms-MY"/>
              </w:rPr>
              <w:t>Keterangan</w:t>
            </w:r>
            <w:r w:rsidR="00AA362D" w:rsidRPr="00F37CD9">
              <w:rPr>
                <w:sz w:val="16"/>
                <w:szCs w:val="16"/>
                <w:lang w:val="ms-MY"/>
              </w:rPr>
              <w:t xml:space="preserve">: </w:t>
            </w:r>
            <w:r w:rsidRPr="00F37CD9">
              <w:rPr>
                <w:sz w:val="16"/>
                <w:szCs w:val="16"/>
                <w:lang w:val="ms-MY"/>
              </w:rPr>
              <w:t>Tajuk Projek</w:t>
            </w:r>
            <w:r w:rsidR="00BC3192" w:rsidRPr="00F37CD9">
              <w:rPr>
                <w:sz w:val="16"/>
                <w:szCs w:val="16"/>
                <w:lang w:val="ms-MY"/>
              </w:rPr>
              <w:t xml:space="preserve">/ </w:t>
            </w:r>
            <w:r w:rsidRPr="00F37CD9">
              <w:rPr>
                <w:sz w:val="16"/>
                <w:szCs w:val="16"/>
                <w:lang w:val="ms-MY"/>
              </w:rPr>
              <w:t>Cadangan</w:t>
            </w:r>
          </w:p>
        </w:tc>
        <w:tc>
          <w:tcPr>
            <w:tcW w:w="6369" w:type="dxa"/>
            <w:tcBorders>
              <w:top w:val="single" w:sz="4" w:space="0" w:color="auto"/>
              <w:left w:val="single" w:sz="4" w:space="0" w:color="auto"/>
              <w:bottom w:val="single" w:sz="4" w:space="0" w:color="auto"/>
              <w:right w:val="single" w:sz="4" w:space="0" w:color="auto"/>
            </w:tcBorders>
            <w:vAlign w:val="center"/>
          </w:tcPr>
          <w:p w14:paraId="4494B2A5" w14:textId="1613893B" w:rsidR="000B10D8" w:rsidRPr="00E93803" w:rsidRDefault="0086300C" w:rsidP="003A5098">
            <w:pPr>
              <w:spacing w:before="120" w:after="120" w:line="276" w:lineRule="auto"/>
              <w:jc w:val="both"/>
              <w:rPr>
                <w:sz w:val="22"/>
                <w:szCs w:val="22"/>
                <w:lang w:val="ms-MY"/>
              </w:rPr>
            </w:pPr>
            <w:r w:rsidRPr="0086300C">
              <w:rPr>
                <w:sz w:val="22"/>
                <w:szCs w:val="22"/>
                <w:lang w:val="ms-MY"/>
              </w:rPr>
              <w:t>PROGRAM GovX PAHANG 1st: PENINGKATAN PRODUKTIVITI DALAM INDUSTRI PEMBINAAN DAN PERKHIDMATAN PROFESIONAL</w:t>
            </w:r>
          </w:p>
        </w:tc>
      </w:tr>
      <w:tr w:rsidR="003A5098" w14:paraId="19D5A8E6" w14:textId="77777777" w:rsidTr="00E842A3">
        <w:trPr>
          <w:trHeight w:val="300"/>
        </w:trPr>
        <w:tc>
          <w:tcPr>
            <w:tcW w:w="3960" w:type="dxa"/>
            <w:tcBorders>
              <w:top w:val="single" w:sz="4" w:space="0" w:color="auto"/>
              <w:left w:val="single" w:sz="4" w:space="0" w:color="auto"/>
              <w:bottom w:val="single" w:sz="4" w:space="0" w:color="auto"/>
              <w:right w:val="single" w:sz="4" w:space="0" w:color="auto"/>
            </w:tcBorders>
            <w:vAlign w:val="center"/>
          </w:tcPr>
          <w:p w14:paraId="7A318ECC" w14:textId="77777777" w:rsidR="003A5098" w:rsidRDefault="003A5098" w:rsidP="003A5098">
            <w:pPr>
              <w:spacing w:before="120" w:after="120" w:line="276" w:lineRule="auto"/>
              <w:rPr>
                <w:b/>
                <w:lang w:val="ms-MY"/>
              </w:rPr>
            </w:pPr>
            <w:r>
              <w:rPr>
                <w:b/>
                <w:lang w:val="ms-MY"/>
              </w:rPr>
              <w:t>TARIKH/ GARIS MASA</w:t>
            </w:r>
          </w:p>
          <w:p w14:paraId="5A403114" w14:textId="77777777" w:rsidR="003A5098" w:rsidRPr="009D1F36" w:rsidRDefault="003A5098" w:rsidP="003A5098">
            <w:pPr>
              <w:spacing w:before="120" w:after="120" w:line="276" w:lineRule="auto"/>
              <w:rPr>
                <w:b/>
                <w:lang w:val="ms-MY"/>
              </w:rPr>
            </w:pPr>
            <w:r w:rsidRPr="005A663D">
              <w:rPr>
                <w:color w:val="202124"/>
                <w:sz w:val="16"/>
                <w:szCs w:val="16"/>
                <w:shd w:val="clear" w:color="auto" w:fill="FFFFFF"/>
                <w:lang w:val="sv-SE"/>
              </w:rPr>
              <w:t xml:space="preserve">Keterangan: </w:t>
            </w:r>
            <w:r w:rsidR="00BA4713" w:rsidRPr="005A663D">
              <w:rPr>
                <w:color w:val="202124"/>
                <w:sz w:val="16"/>
                <w:szCs w:val="16"/>
                <w:shd w:val="clear" w:color="auto" w:fill="FFFFFF"/>
                <w:lang w:val="sv-SE"/>
              </w:rPr>
              <w:t>J</w:t>
            </w:r>
            <w:r w:rsidRPr="005A663D">
              <w:rPr>
                <w:color w:val="202124"/>
                <w:sz w:val="16"/>
                <w:szCs w:val="16"/>
                <w:shd w:val="clear" w:color="auto" w:fill="FFFFFF"/>
                <w:lang w:val="sv-SE"/>
              </w:rPr>
              <w:t xml:space="preserve">adual mula dan akhir pelaksanaan projek/ cadangan </w:t>
            </w:r>
          </w:p>
        </w:tc>
        <w:tc>
          <w:tcPr>
            <w:tcW w:w="6369" w:type="dxa"/>
            <w:tcBorders>
              <w:top w:val="single" w:sz="4" w:space="0" w:color="auto"/>
              <w:left w:val="single" w:sz="4" w:space="0" w:color="auto"/>
              <w:bottom w:val="single" w:sz="4" w:space="0" w:color="auto"/>
              <w:right w:val="single" w:sz="4" w:space="0" w:color="auto"/>
            </w:tcBorders>
            <w:vAlign w:val="center"/>
          </w:tcPr>
          <w:p w14:paraId="6BA7A79A" w14:textId="70C2D51D" w:rsidR="003A5098" w:rsidRPr="00E3545C" w:rsidRDefault="00130F73" w:rsidP="6FD0FC46">
            <w:pPr>
              <w:spacing w:before="120" w:after="120" w:line="276" w:lineRule="auto"/>
              <w:jc w:val="both"/>
              <w:rPr>
                <w:sz w:val="22"/>
                <w:szCs w:val="22"/>
                <w:lang w:val="ms-MY"/>
              </w:rPr>
            </w:pPr>
            <w:ins w:id="3" w:author="Roslinda Abd Hamid" w:date="2025-03-04T09:39:00Z" w16du:dateUtc="2025-03-04T01:39:00Z">
              <w:r>
                <w:rPr>
                  <w:sz w:val="22"/>
                  <w:szCs w:val="22"/>
                  <w:lang w:val="ms-MY"/>
                </w:rPr>
                <w:t>Mac</w:t>
              </w:r>
            </w:ins>
            <w:del w:id="4" w:author="Roslinda Abd Hamid" w:date="2025-03-04T09:39:00Z" w16du:dateUtc="2025-03-04T01:39:00Z">
              <w:r w:rsidR="392D446E" w:rsidRPr="6FD0FC46" w:rsidDel="006A728D">
                <w:rPr>
                  <w:sz w:val="22"/>
                  <w:szCs w:val="22"/>
                  <w:lang w:val="ms-MY"/>
                </w:rPr>
                <w:delText>November</w:delText>
              </w:r>
            </w:del>
            <w:r w:rsidR="00BB7EAF">
              <w:rPr>
                <w:sz w:val="22"/>
                <w:szCs w:val="22"/>
                <w:lang w:val="ms-MY"/>
              </w:rPr>
              <w:t xml:space="preserve"> 202</w:t>
            </w:r>
            <w:r w:rsidR="005E228E">
              <w:rPr>
                <w:sz w:val="22"/>
                <w:szCs w:val="22"/>
                <w:lang w:val="ms-MY"/>
              </w:rPr>
              <w:t>5</w:t>
            </w:r>
            <w:r w:rsidR="7865674E" w:rsidRPr="6FD0FC46">
              <w:rPr>
                <w:sz w:val="22"/>
                <w:szCs w:val="22"/>
                <w:lang w:val="ms-MY"/>
              </w:rPr>
              <w:t xml:space="preserve"> – </w:t>
            </w:r>
            <w:r w:rsidR="00BB7EAF">
              <w:rPr>
                <w:sz w:val="22"/>
                <w:szCs w:val="22"/>
                <w:lang w:val="ms-MY"/>
              </w:rPr>
              <w:t xml:space="preserve">Jun </w:t>
            </w:r>
            <w:r w:rsidR="7865674E" w:rsidRPr="6FD0FC46">
              <w:rPr>
                <w:sz w:val="22"/>
                <w:szCs w:val="22"/>
                <w:lang w:val="ms-MY"/>
              </w:rPr>
              <w:t>202</w:t>
            </w:r>
            <w:r w:rsidR="005E228E">
              <w:rPr>
                <w:sz w:val="22"/>
                <w:szCs w:val="22"/>
                <w:lang w:val="ms-MY"/>
              </w:rPr>
              <w:t>6</w:t>
            </w:r>
          </w:p>
        </w:tc>
      </w:tr>
      <w:tr w:rsidR="003A5098" w:rsidRPr="005A663D" w14:paraId="39792AE5" w14:textId="77777777" w:rsidTr="00E842A3">
        <w:trPr>
          <w:trHeight w:val="300"/>
        </w:trPr>
        <w:tc>
          <w:tcPr>
            <w:tcW w:w="3960" w:type="dxa"/>
            <w:tcBorders>
              <w:top w:val="single" w:sz="4" w:space="0" w:color="auto"/>
              <w:left w:val="single" w:sz="4" w:space="0" w:color="auto"/>
              <w:bottom w:val="single" w:sz="4" w:space="0" w:color="auto"/>
              <w:right w:val="single" w:sz="4" w:space="0" w:color="auto"/>
            </w:tcBorders>
            <w:vAlign w:val="center"/>
          </w:tcPr>
          <w:p w14:paraId="34BD2D0A" w14:textId="77777777" w:rsidR="003A5098" w:rsidRPr="00DF4F4E" w:rsidRDefault="003A5098" w:rsidP="003A5098">
            <w:pPr>
              <w:spacing w:before="120" w:after="120" w:line="276" w:lineRule="auto"/>
              <w:rPr>
                <w:b/>
                <w:lang w:val="ms-MY"/>
              </w:rPr>
            </w:pPr>
            <w:r w:rsidRPr="00DF4F4E">
              <w:rPr>
                <w:b/>
                <w:lang w:val="ms-MY"/>
              </w:rPr>
              <w:t>TUJUAN &amp; LATAR BELAKANG</w:t>
            </w:r>
          </w:p>
          <w:p w14:paraId="587595EC" w14:textId="77777777" w:rsidR="003A5098" w:rsidRPr="004315C7" w:rsidRDefault="003A5098" w:rsidP="003A5098">
            <w:pPr>
              <w:spacing w:before="120" w:after="120" w:line="276" w:lineRule="auto"/>
              <w:rPr>
                <w:bCs/>
                <w:sz w:val="16"/>
                <w:szCs w:val="16"/>
                <w:lang w:val="ms-MY"/>
              </w:rPr>
            </w:pPr>
            <w:r w:rsidRPr="00DF4F4E">
              <w:rPr>
                <w:bCs/>
                <w:sz w:val="16"/>
                <w:szCs w:val="16"/>
                <w:lang w:val="ms-MY"/>
              </w:rPr>
              <w:t xml:space="preserve">Keterangan: </w:t>
            </w:r>
            <w:r w:rsidR="00BA4713">
              <w:rPr>
                <w:bCs/>
                <w:sz w:val="16"/>
                <w:szCs w:val="16"/>
                <w:lang w:val="ms-MY"/>
              </w:rPr>
              <w:t>T</w:t>
            </w:r>
            <w:r w:rsidRPr="00DF4F4E">
              <w:rPr>
                <w:bCs/>
                <w:sz w:val="16"/>
                <w:szCs w:val="16"/>
                <w:lang w:val="ms-MY"/>
              </w:rPr>
              <w:t>ujuan dan penerangan ringkas mengenai projek</w:t>
            </w:r>
          </w:p>
        </w:tc>
        <w:tc>
          <w:tcPr>
            <w:tcW w:w="6369" w:type="dxa"/>
            <w:tcBorders>
              <w:top w:val="single" w:sz="4" w:space="0" w:color="auto"/>
              <w:left w:val="single" w:sz="4" w:space="0" w:color="auto"/>
              <w:bottom w:val="single" w:sz="4" w:space="0" w:color="auto"/>
              <w:right w:val="single" w:sz="4" w:space="0" w:color="auto"/>
            </w:tcBorders>
            <w:vAlign w:val="center"/>
          </w:tcPr>
          <w:p w14:paraId="1F30CED3" w14:textId="77777777" w:rsidR="0086300C" w:rsidRPr="000A0E8F" w:rsidRDefault="0086300C" w:rsidP="0086300C">
            <w:pPr>
              <w:spacing w:before="120" w:after="120" w:line="276" w:lineRule="auto"/>
              <w:rPr>
                <w:rFonts w:eastAsia="Arial"/>
                <w:b/>
                <w:bCs/>
                <w:sz w:val="22"/>
                <w:szCs w:val="22"/>
                <w:lang w:val="ms-MY"/>
              </w:rPr>
            </w:pPr>
            <w:r w:rsidRPr="000A0E8F">
              <w:rPr>
                <w:rFonts w:eastAsia="Arial"/>
                <w:b/>
                <w:bCs/>
                <w:sz w:val="22"/>
                <w:szCs w:val="22"/>
                <w:lang w:val="ms-MY"/>
              </w:rPr>
              <w:t>1. Latar Belakang</w:t>
            </w:r>
          </w:p>
          <w:p w14:paraId="2E7B2655" w14:textId="77777777" w:rsidR="0086300C" w:rsidRPr="0086300C" w:rsidRDefault="0086300C" w:rsidP="0086300C">
            <w:pPr>
              <w:spacing w:before="120" w:after="120" w:line="276" w:lineRule="auto"/>
              <w:rPr>
                <w:rFonts w:eastAsia="Arial"/>
                <w:sz w:val="22"/>
                <w:szCs w:val="22"/>
                <w:lang w:val="ms-MY"/>
              </w:rPr>
            </w:pPr>
            <w:r w:rsidRPr="0086300C">
              <w:rPr>
                <w:rFonts w:eastAsia="Arial"/>
                <w:sz w:val="22"/>
                <w:szCs w:val="22"/>
                <w:lang w:val="ms-MY"/>
              </w:rPr>
              <w:t>Program GovX Pahang 1st merupakan inisiatif kolaboratif antara Setiausaha Kerajaan Pahang (SUK Pahang) dan Perbadanan Produktiviti Malaysia (MPC) yang bertujuan untuk meningkatkan produktiviti dan daya saing industri, khususnya dalam sektor pembinaan dan perkhidmatan profesional. Dengan mengadaptasi pendekatan Report on Government Services (RoGS) dari Suruhanjaya Produktiviti Australia serta Business Excellence Framework (BEF), program ini bertujuan mempercepatkan proses kelulusan, mengurangkan halangan birokrasi, serta membangunkan ekosistem perniagaan yang lebih kondusif dan berdaya saing di Negeri Pahang.</w:t>
            </w:r>
          </w:p>
          <w:p w14:paraId="457A4EC4" w14:textId="77777777" w:rsidR="0086300C" w:rsidRPr="0086300C" w:rsidRDefault="0086300C" w:rsidP="0086300C">
            <w:pPr>
              <w:spacing w:before="120" w:after="120" w:line="276" w:lineRule="auto"/>
              <w:rPr>
                <w:rFonts w:eastAsia="Arial"/>
                <w:sz w:val="22"/>
                <w:szCs w:val="22"/>
                <w:lang w:val="ms-MY"/>
              </w:rPr>
            </w:pPr>
          </w:p>
          <w:p w14:paraId="002C7E6A" w14:textId="77777777" w:rsidR="0086300C" w:rsidRPr="000A0E8F" w:rsidRDefault="0086300C" w:rsidP="0086300C">
            <w:pPr>
              <w:spacing w:before="120" w:after="120" w:line="276" w:lineRule="auto"/>
              <w:rPr>
                <w:rFonts w:eastAsia="Arial"/>
                <w:b/>
                <w:bCs/>
                <w:sz w:val="22"/>
                <w:szCs w:val="22"/>
                <w:lang w:val="ms-MY"/>
              </w:rPr>
            </w:pPr>
            <w:r w:rsidRPr="000A0E8F">
              <w:rPr>
                <w:rFonts w:eastAsia="Arial"/>
                <w:b/>
                <w:bCs/>
                <w:sz w:val="22"/>
                <w:szCs w:val="22"/>
                <w:lang w:val="ms-MY"/>
              </w:rPr>
              <w:t>2. Rasional Pelaksanaan</w:t>
            </w:r>
          </w:p>
          <w:p w14:paraId="04BA6BBF" w14:textId="45FA4761" w:rsidR="00BB7EAF" w:rsidRDefault="0086300C" w:rsidP="004F2650">
            <w:pPr>
              <w:jc w:val="both"/>
              <w:rPr>
                <w:rFonts w:eastAsia="Arial"/>
                <w:sz w:val="22"/>
                <w:szCs w:val="22"/>
                <w:lang w:val="ms-MY"/>
              </w:rPr>
            </w:pPr>
            <w:r w:rsidRPr="0086300C">
              <w:rPr>
                <w:rFonts w:eastAsia="Arial"/>
                <w:sz w:val="22"/>
                <w:szCs w:val="22"/>
                <w:lang w:val="ms-MY"/>
              </w:rPr>
              <w:t>Industri pembinaan dan perkhidmatan profesional merupakan pemacu utama pertumbuhan ekonomi Negeri Pahang. Namun, industri ini masih berdepan dengan cabaran seperti kelambatan dalam kelulusan perancangan pembangunan, proses pelesenan yang kompleks, dan ketidaktentuan dalam peraturan. Oleh itu, GovX Pahang 1st diperkenalkan sebagai langkah strategik untuk mempercepatkan urusan perniagaan, memperbaiki ekosistem sektor pembinaan dan perkhidmatan profesional, serta menyokong pembangunan ekonomi yang lebih mampan.</w:t>
            </w:r>
          </w:p>
          <w:p w14:paraId="34B02030" w14:textId="77777777" w:rsidR="0086300C" w:rsidRDefault="0086300C" w:rsidP="004F2650">
            <w:pPr>
              <w:jc w:val="both"/>
              <w:rPr>
                <w:rFonts w:eastAsia="Arial"/>
                <w:sz w:val="22"/>
                <w:szCs w:val="22"/>
                <w:lang w:val="ms-MY"/>
              </w:rPr>
            </w:pPr>
          </w:p>
          <w:p w14:paraId="04FB1E24" w14:textId="77777777" w:rsidR="0086300C" w:rsidRPr="0086300C" w:rsidRDefault="0086300C" w:rsidP="0086300C">
            <w:pPr>
              <w:jc w:val="both"/>
              <w:rPr>
                <w:rFonts w:eastAsia="Arial"/>
                <w:sz w:val="22"/>
                <w:szCs w:val="22"/>
                <w:lang w:val="ms-MY"/>
              </w:rPr>
            </w:pPr>
          </w:p>
          <w:p w14:paraId="30C00898" w14:textId="77777777" w:rsidR="0086300C" w:rsidRPr="000A0E8F" w:rsidRDefault="0086300C" w:rsidP="0086300C">
            <w:pPr>
              <w:jc w:val="both"/>
              <w:rPr>
                <w:rFonts w:eastAsia="Arial"/>
                <w:b/>
                <w:bCs/>
                <w:sz w:val="22"/>
                <w:szCs w:val="22"/>
                <w:lang w:val="ms-MY"/>
              </w:rPr>
            </w:pPr>
            <w:r w:rsidRPr="000A0E8F">
              <w:rPr>
                <w:rFonts w:eastAsia="Arial"/>
                <w:b/>
                <w:bCs/>
                <w:sz w:val="22"/>
                <w:szCs w:val="22"/>
                <w:lang w:val="ms-MY"/>
              </w:rPr>
              <w:t>3. Objektif Program</w:t>
            </w:r>
          </w:p>
          <w:p w14:paraId="52168DED" w14:textId="77777777" w:rsidR="0086300C" w:rsidRPr="0086300C" w:rsidRDefault="0086300C" w:rsidP="0086300C">
            <w:pPr>
              <w:jc w:val="both"/>
              <w:rPr>
                <w:rFonts w:eastAsia="Arial"/>
                <w:sz w:val="22"/>
                <w:szCs w:val="22"/>
                <w:lang w:val="ms-MY"/>
              </w:rPr>
            </w:pPr>
          </w:p>
          <w:p w14:paraId="464FADB7" w14:textId="77777777" w:rsidR="0086300C" w:rsidRPr="0086300C" w:rsidRDefault="0086300C" w:rsidP="0086300C">
            <w:pPr>
              <w:jc w:val="both"/>
              <w:rPr>
                <w:rFonts w:eastAsia="Arial"/>
                <w:sz w:val="22"/>
                <w:szCs w:val="22"/>
                <w:lang w:val="ms-MY"/>
              </w:rPr>
            </w:pPr>
            <w:r w:rsidRPr="0086300C">
              <w:rPr>
                <w:rFonts w:eastAsia="Arial"/>
                <w:sz w:val="22"/>
                <w:szCs w:val="22"/>
                <w:lang w:val="ms-MY"/>
              </w:rPr>
              <w:t>Mempercepatkan Proses Kelulusan: Mengurangkan masa pemprosesan bagi permohonan kebenaran merancang, pelesenan dan pematuhan.</w:t>
            </w:r>
          </w:p>
          <w:p w14:paraId="79C81F8B" w14:textId="77777777" w:rsidR="0086300C" w:rsidRPr="0086300C" w:rsidRDefault="0086300C" w:rsidP="0086300C">
            <w:pPr>
              <w:jc w:val="both"/>
              <w:rPr>
                <w:rFonts w:eastAsia="Arial"/>
                <w:sz w:val="22"/>
                <w:szCs w:val="22"/>
                <w:lang w:val="ms-MY"/>
              </w:rPr>
            </w:pPr>
          </w:p>
          <w:p w14:paraId="0D6EFE14" w14:textId="77777777" w:rsidR="0086300C" w:rsidRPr="0086300C" w:rsidRDefault="0086300C" w:rsidP="0086300C">
            <w:pPr>
              <w:jc w:val="both"/>
              <w:rPr>
                <w:rFonts w:eastAsia="Arial"/>
                <w:sz w:val="22"/>
                <w:szCs w:val="22"/>
                <w:lang w:val="ms-MY"/>
              </w:rPr>
            </w:pPr>
            <w:r w:rsidRPr="0086300C">
              <w:rPr>
                <w:rFonts w:eastAsia="Arial"/>
                <w:sz w:val="22"/>
                <w:szCs w:val="22"/>
                <w:lang w:val="ms-MY"/>
              </w:rPr>
              <w:t>Meningkatkan Kecekapan Tadbir Urus: Memudahkan prosedur pentadbiran melalui automasi dan teknologi digital.</w:t>
            </w:r>
          </w:p>
          <w:p w14:paraId="7615EC00" w14:textId="77777777" w:rsidR="0086300C" w:rsidRPr="0086300C" w:rsidRDefault="0086300C" w:rsidP="0086300C">
            <w:pPr>
              <w:jc w:val="both"/>
              <w:rPr>
                <w:rFonts w:eastAsia="Arial"/>
                <w:sz w:val="22"/>
                <w:szCs w:val="22"/>
                <w:lang w:val="ms-MY"/>
              </w:rPr>
            </w:pPr>
          </w:p>
          <w:p w14:paraId="420BB8AE" w14:textId="77777777" w:rsidR="0086300C" w:rsidRPr="0086300C" w:rsidRDefault="0086300C" w:rsidP="0086300C">
            <w:pPr>
              <w:jc w:val="both"/>
              <w:rPr>
                <w:rFonts w:eastAsia="Arial"/>
                <w:sz w:val="22"/>
                <w:szCs w:val="22"/>
                <w:lang w:val="ms-MY"/>
              </w:rPr>
            </w:pPr>
            <w:r w:rsidRPr="0086300C">
              <w:rPr>
                <w:rFonts w:eastAsia="Arial"/>
                <w:sz w:val="22"/>
                <w:szCs w:val="22"/>
                <w:lang w:val="ms-MY"/>
              </w:rPr>
              <w:t>Mewujudkan Ekosistem Perniagaan yang Kondusif: Mengurangkan ketidaktentuan dalam peraturan dan menarik lebih banyak pelaburan ke Negeri Pahang.</w:t>
            </w:r>
          </w:p>
          <w:p w14:paraId="56B8CEA4" w14:textId="77777777" w:rsidR="0086300C" w:rsidRPr="0086300C" w:rsidRDefault="0086300C" w:rsidP="0086300C">
            <w:pPr>
              <w:jc w:val="both"/>
              <w:rPr>
                <w:rFonts w:eastAsia="Arial"/>
                <w:sz w:val="22"/>
                <w:szCs w:val="22"/>
                <w:lang w:val="ms-MY"/>
              </w:rPr>
            </w:pPr>
          </w:p>
          <w:p w14:paraId="0ADC44D8" w14:textId="77777777" w:rsidR="0086300C" w:rsidRPr="0086300C" w:rsidRDefault="0086300C" w:rsidP="0086300C">
            <w:pPr>
              <w:jc w:val="both"/>
              <w:rPr>
                <w:rFonts w:eastAsia="Arial"/>
                <w:sz w:val="22"/>
                <w:szCs w:val="22"/>
                <w:lang w:val="ms-MY"/>
              </w:rPr>
            </w:pPr>
            <w:r w:rsidRPr="0086300C">
              <w:rPr>
                <w:rFonts w:eastAsia="Arial"/>
                <w:sz w:val="22"/>
                <w:szCs w:val="22"/>
                <w:lang w:val="ms-MY"/>
              </w:rPr>
              <w:lastRenderedPageBreak/>
              <w:t>Menyokong Daya Saing Industri: Memudahkan pemain industri menyesuaikan diri dengan perubahan pasaran dengan lebih pantas.</w:t>
            </w:r>
          </w:p>
          <w:p w14:paraId="3F49CF16" w14:textId="77777777" w:rsidR="0086300C" w:rsidRPr="0086300C" w:rsidRDefault="0086300C" w:rsidP="0086300C">
            <w:pPr>
              <w:jc w:val="both"/>
              <w:rPr>
                <w:rFonts w:eastAsia="Arial"/>
                <w:sz w:val="22"/>
                <w:szCs w:val="22"/>
                <w:lang w:val="ms-MY"/>
              </w:rPr>
            </w:pPr>
          </w:p>
          <w:p w14:paraId="0D9A56D0" w14:textId="77777777" w:rsidR="0086300C" w:rsidRPr="000A0E8F" w:rsidRDefault="0086300C" w:rsidP="0086300C">
            <w:pPr>
              <w:jc w:val="both"/>
              <w:rPr>
                <w:rFonts w:eastAsia="Arial"/>
                <w:b/>
                <w:bCs/>
                <w:sz w:val="22"/>
                <w:szCs w:val="22"/>
                <w:lang w:val="ms-MY"/>
              </w:rPr>
            </w:pPr>
            <w:r w:rsidRPr="000A0E8F">
              <w:rPr>
                <w:rFonts w:eastAsia="Arial"/>
                <w:b/>
                <w:bCs/>
                <w:sz w:val="22"/>
                <w:szCs w:val="22"/>
                <w:lang w:val="ms-MY"/>
              </w:rPr>
              <w:t>4. Bidang Fokus Penambahbaikan</w:t>
            </w:r>
          </w:p>
          <w:p w14:paraId="6F502ED2" w14:textId="77777777" w:rsidR="000A0E8F" w:rsidRPr="0086300C" w:rsidRDefault="000A0E8F" w:rsidP="0086300C">
            <w:pPr>
              <w:jc w:val="both"/>
              <w:rPr>
                <w:rFonts w:eastAsia="Arial"/>
                <w:sz w:val="22"/>
                <w:szCs w:val="22"/>
                <w:lang w:val="ms-MY"/>
              </w:rPr>
            </w:pPr>
          </w:p>
          <w:p w14:paraId="7501188A" w14:textId="77777777" w:rsidR="0086300C" w:rsidRPr="0086300C" w:rsidRDefault="0086300C" w:rsidP="0086300C">
            <w:pPr>
              <w:jc w:val="both"/>
              <w:rPr>
                <w:rFonts w:eastAsia="Arial"/>
                <w:sz w:val="22"/>
                <w:szCs w:val="22"/>
                <w:lang w:val="ms-MY"/>
              </w:rPr>
            </w:pPr>
            <w:r w:rsidRPr="0086300C">
              <w:rPr>
                <w:rFonts w:eastAsia="Arial"/>
                <w:sz w:val="22"/>
                <w:szCs w:val="22"/>
                <w:lang w:val="ms-MY"/>
              </w:rPr>
              <w:t>GovX Pahang 1st memberi tumpuan kepada sektor pembinaan dan perkhidmatan profesional melalui beberapa bidang utama:</w:t>
            </w:r>
          </w:p>
          <w:p w14:paraId="46176210" w14:textId="77777777" w:rsidR="0086300C" w:rsidRPr="0086300C" w:rsidRDefault="0086300C" w:rsidP="0086300C">
            <w:pPr>
              <w:jc w:val="both"/>
              <w:rPr>
                <w:rFonts w:eastAsia="Arial"/>
                <w:sz w:val="22"/>
                <w:szCs w:val="22"/>
                <w:lang w:val="ms-MY"/>
              </w:rPr>
            </w:pPr>
          </w:p>
          <w:p w14:paraId="0A19EA70" w14:textId="77777777" w:rsidR="0086300C" w:rsidRPr="0086300C" w:rsidRDefault="0086300C" w:rsidP="0086300C">
            <w:pPr>
              <w:jc w:val="both"/>
              <w:rPr>
                <w:rFonts w:eastAsia="Arial"/>
                <w:sz w:val="22"/>
                <w:szCs w:val="22"/>
                <w:lang w:val="ms-MY"/>
              </w:rPr>
            </w:pPr>
            <w:r w:rsidRPr="0086300C">
              <w:rPr>
                <w:rFonts w:eastAsia="Arial"/>
                <w:sz w:val="22"/>
                <w:szCs w:val="22"/>
                <w:lang w:val="ms-MY"/>
              </w:rPr>
              <w:t>Pelesenan dan Kelulusan yang Lebih Cekap – Menyediakan saluran digital untuk proses kelulusan perancangan pembangunan dan pematuhan.</w:t>
            </w:r>
          </w:p>
          <w:p w14:paraId="1F439060" w14:textId="77777777" w:rsidR="0086300C" w:rsidRPr="0086300C" w:rsidRDefault="0086300C" w:rsidP="0086300C">
            <w:pPr>
              <w:jc w:val="both"/>
              <w:rPr>
                <w:rFonts w:eastAsia="Arial"/>
                <w:sz w:val="22"/>
                <w:szCs w:val="22"/>
                <w:lang w:val="ms-MY"/>
              </w:rPr>
            </w:pPr>
          </w:p>
          <w:p w14:paraId="7E066380" w14:textId="77777777" w:rsidR="0086300C" w:rsidRPr="0086300C" w:rsidRDefault="0086300C" w:rsidP="0086300C">
            <w:pPr>
              <w:jc w:val="both"/>
              <w:rPr>
                <w:rFonts w:eastAsia="Arial"/>
                <w:sz w:val="22"/>
                <w:szCs w:val="22"/>
                <w:lang w:val="ms-MY"/>
              </w:rPr>
            </w:pPr>
            <w:r w:rsidRPr="0086300C">
              <w:rPr>
                <w:rFonts w:eastAsia="Arial"/>
                <w:sz w:val="22"/>
                <w:szCs w:val="22"/>
                <w:lang w:val="ms-MY"/>
              </w:rPr>
              <w:t>Peningkatan Kecekapan Sistem – Menggunakan teknologi kecerdasan buatan (AI) bagi membantu pemantauan prestasi dan pemprosesan dokumen.</w:t>
            </w:r>
          </w:p>
          <w:p w14:paraId="56242148" w14:textId="77777777" w:rsidR="0086300C" w:rsidRPr="0086300C" w:rsidRDefault="0086300C" w:rsidP="0086300C">
            <w:pPr>
              <w:jc w:val="both"/>
              <w:rPr>
                <w:rFonts w:eastAsia="Arial"/>
                <w:sz w:val="22"/>
                <w:szCs w:val="22"/>
                <w:lang w:val="ms-MY"/>
              </w:rPr>
            </w:pPr>
          </w:p>
          <w:p w14:paraId="431DA3B1" w14:textId="77777777" w:rsidR="0086300C" w:rsidRPr="0086300C" w:rsidRDefault="0086300C" w:rsidP="0086300C">
            <w:pPr>
              <w:jc w:val="both"/>
              <w:rPr>
                <w:rFonts w:eastAsia="Arial"/>
                <w:sz w:val="22"/>
                <w:szCs w:val="22"/>
                <w:lang w:val="ms-MY"/>
              </w:rPr>
            </w:pPr>
            <w:r w:rsidRPr="0086300C">
              <w:rPr>
                <w:rFonts w:eastAsia="Arial"/>
                <w:sz w:val="22"/>
                <w:szCs w:val="22"/>
                <w:lang w:val="ms-MY"/>
              </w:rPr>
              <w:t>Penambahbaikan Peraturan &amp; Polisi – Mengurangkan ketidakpastian dalam proses pentadbiran dan menyediakan garis panduan yang lebih jelas untuk sektor pembinaan dan perkhidmatan profesional.</w:t>
            </w:r>
          </w:p>
          <w:p w14:paraId="631DA3A7" w14:textId="77777777" w:rsidR="0086300C" w:rsidRPr="0086300C" w:rsidRDefault="0086300C" w:rsidP="0086300C">
            <w:pPr>
              <w:jc w:val="both"/>
              <w:rPr>
                <w:rFonts w:eastAsia="Arial"/>
                <w:sz w:val="22"/>
                <w:szCs w:val="22"/>
                <w:lang w:val="ms-MY"/>
              </w:rPr>
            </w:pPr>
          </w:p>
          <w:p w14:paraId="3043DBF8" w14:textId="031C1C28" w:rsidR="0086300C" w:rsidRDefault="0086300C" w:rsidP="0086300C">
            <w:pPr>
              <w:jc w:val="both"/>
              <w:rPr>
                <w:rFonts w:eastAsia="Arial"/>
                <w:sz w:val="22"/>
                <w:szCs w:val="22"/>
                <w:lang w:val="ms-MY"/>
              </w:rPr>
            </w:pPr>
            <w:r w:rsidRPr="0086300C">
              <w:rPr>
                <w:rFonts w:eastAsia="Arial"/>
                <w:sz w:val="22"/>
                <w:szCs w:val="22"/>
                <w:lang w:val="ms-MY"/>
              </w:rPr>
              <w:t>Automasi Proses Pentadbiran – Mengurangkan beban kerja manual melalui integrasi teknologi digital.</w:t>
            </w:r>
          </w:p>
          <w:p w14:paraId="70EDC196" w14:textId="77777777" w:rsidR="000A0E8F" w:rsidRDefault="000A0E8F" w:rsidP="0086300C">
            <w:pPr>
              <w:jc w:val="both"/>
              <w:rPr>
                <w:rFonts w:eastAsia="Arial"/>
                <w:sz w:val="22"/>
                <w:szCs w:val="22"/>
                <w:lang w:val="ms-MY"/>
              </w:rPr>
            </w:pPr>
          </w:p>
          <w:p w14:paraId="28E7A8AB" w14:textId="5A3E77FE" w:rsidR="000A0E8F" w:rsidRPr="000A0E8F" w:rsidRDefault="000A0E8F" w:rsidP="000A0E8F">
            <w:pPr>
              <w:jc w:val="both"/>
              <w:rPr>
                <w:rFonts w:eastAsia="Arial"/>
                <w:b/>
                <w:bCs/>
                <w:sz w:val="22"/>
                <w:szCs w:val="22"/>
                <w:lang w:val="ms-MY"/>
              </w:rPr>
            </w:pPr>
            <w:r w:rsidRPr="000A0E8F">
              <w:rPr>
                <w:rFonts w:eastAsia="Arial"/>
                <w:b/>
                <w:bCs/>
                <w:sz w:val="22"/>
                <w:szCs w:val="22"/>
                <w:lang w:val="ms-MY"/>
              </w:rPr>
              <w:t>5. Kesimpulan</w:t>
            </w:r>
          </w:p>
          <w:p w14:paraId="7CF6159E" w14:textId="77777777" w:rsidR="000A0E8F" w:rsidRPr="000A0E8F" w:rsidRDefault="000A0E8F" w:rsidP="000A0E8F">
            <w:pPr>
              <w:jc w:val="both"/>
              <w:rPr>
                <w:rFonts w:eastAsia="Arial"/>
                <w:sz w:val="22"/>
                <w:szCs w:val="22"/>
                <w:lang w:val="ms-MY"/>
              </w:rPr>
            </w:pPr>
          </w:p>
          <w:p w14:paraId="6C8F9690" w14:textId="24F8CAE8" w:rsidR="000A0E8F" w:rsidRDefault="000A0E8F" w:rsidP="000A0E8F">
            <w:pPr>
              <w:jc w:val="both"/>
              <w:rPr>
                <w:rFonts w:eastAsia="Arial"/>
                <w:sz w:val="22"/>
                <w:szCs w:val="22"/>
                <w:lang w:val="ms-MY"/>
              </w:rPr>
            </w:pPr>
            <w:r w:rsidRPr="000A0E8F">
              <w:rPr>
                <w:rFonts w:eastAsia="Arial"/>
                <w:sz w:val="22"/>
                <w:szCs w:val="22"/>
                <w:lang w:val="ms-MY"/>
              </w:rPr>
              <w:t>GovX Pahang 1st adalah satu inisiatif strategik yang dapat memberi impak besar kepada industri pembinaan dan perkhidmatan profesional. Dengan mempercepatkan kelulusan, menyederhanakan peraturan, dan memanfaatkan teknologi digital, program ini akan meningkatkan daya saing industri dan menyokong pertumbuhan ekonomi Negeri Pahang. Kerjasama erat antara kerajaan dan pemain industri akan memastikan kejayaan program ini serta menjadikan Negeri Pahang sebagai destinasi perniagaan yang lebih efisien, proaktif, dan berdaya saing.</w:t>
            </w:r>
          </w:p>
          <w:p w14:paraId="4745E03A" w14:textId="77777777" w:rsidR="0086300C" w:rsidRDefault="0086300C" w:rsidP="004F2650">
            <w:pPr>
              <w:jc w:val="both"/>
              <w:rPr>
                <w:rFonts w:eastAsia="Arial"/>
                <w:sz w:val="22"/>
                <w:szCs w:val="22"/>
                <w:lang w:val="ms-MY"/>
              </w:rPr>
            </w:pPr>
          </w:p>
          <w:p w14:paraId="20C6F5B1" w14:textId="77777777" w:rsidR="0086300C" w:rsidRDefault="0086300C" w:rsidP="004F2650">
            <w:pPr>
              <w:jc w:val="both"/>
              <w:rPr>
                <w:rFonts w:eastAsia="Arial"/>
                <w:sz w:val="22"/>
                <w:szCs w:val="22"/>
                <w:lang w:val="ms-MY"/>
              </w:rPr>
            </w:pPr>
          </w:p>
          <w:p w14:paraId="507C8129" w14:textId="77777777" w:rsidR="0086300C" w:rsidRPr="000114A0" w:rsidDel="00105F1F" w:rsidRDefault="0086300C" w:rsidP="0086300C">
            <w:pPr>
              <w:jc w:val="both"/>
              <w:rPr>
                <w:del w:id="5" w:author="Roslinda Abd Hamid" w:date="2024-11-11T15:28:00Z" w16du:dateUtc="2024-11-11T07:28:00Z"/>
                <w:rFonts w:eastAsia="Arial"/>
                <w:sz w:val="22"/>
                <w:szCs w:val="22"/>
                <w:lang w:val="ms-MY"/>
              </w:rPr>
            </w:pPr>
          </w:p>
          <w:p w14:paraId="00B471FD" w14:textId="199D7A73" w:rsidR="0095741C" w:rsidRPr="007D4A69" w:rsidDel="009D7582" w:rsidRDefault="0095741C" w:rsidP="00BF6068">
            <w:pPr>
              <w:jc w:val="both"/>
              <w:rPr>
                <w:del w:id="6" w:author="Roslinda Abd Hamid" w:date="2025-03-04T10:18:00Z" w16du:dateUtc="2025-03-04T02:18:00Z"/>
                <w:rFonts w:eastAsia="Arial"/>
                <w:color w:val="4472C4" w:themeColor="accent1"/>
                <w:sz w:val="22"/>
                <w:szCs w:val="22"/>
                <w:lang w:val="ms-MY"/>
                <w:rPrChange w:id="7" w:author="Roslinda Abd Hamid" w:date="2025-03-04T09:50:00Z" w16du:dateUtc="2025-03-04T01:50:00Z">
                  <w:rPr>
                    <w:del w:id="8" w:author="Roslinda Abd Hamid" w:date="2025-03-04T10:18:00Z" w16du:dateUtc="2025-03-04T02:18:00Z"/>
                    <w:rFonts w:eastAsia="Arial"/>
                    <w:sz w:val="22"/>
                    <w:szCs w:val="22"/>
                    <w:lang w:val="ms-MY"/>
                  </w:rPr>
                </w:rPrChange>
              </w:rPr>
            </w:pPr>
          </w:p>
          <w:p w14:paraId="7137D110" w14:textId="7886986D" w:rsidR="00BF6068" w:rsidRPr="00BF6068" w:rsidDel="004F2650" w:rsidRDefault="00BF6068" w:rsidP="00BF6068">
            <w:pPr>
              <w:jc w:val="both"/>
              <w:rPr>
                <w:del w:id="9" w:author="Roslinda Abd Hamid" w:date="2025-03-04T10:54:00Z" w16du:dateUtc="2025-03-04T02:54:00Z"/>
                <w:rFonts w:eastAsia="Arial"/>
                <w:sz w:val="22"/>
                <w:szCs w:val="22"/>
                <w:lang w:val="ms-MY"/>
              </w:rPr>
            </w:pPr>
          </w:p>
          <w:p w14:paraId="42344ED6" w14:textId="2EE014CD" w:rsidR="00BF6068" w:rsidDel="005C703E" w:rsidRDefault="00772ABD" w:rsidP="00BF6068">
            <w:pPr>
              <w:jc w:val="both"/>
              <w:rPr>
                <w:del w:id="10" w:author="Roslinda Abd Hamid" w:date="2025-03-04T10:43:00Z" w16du:dateUtc="2025-03-04T02:43:00Z"/>
                <w:rFonts w:eastAsia="Arial"/>
                <w:sz w:val="22"/>
                <w:szCs w:val="22"/>
                <w:lang w:val="ms-MY"/>
              </w:rPr>
            </w:pPr>
            <w:del w:id="11" w:author="Roslinda Abd Hamid" w:date="2025-03-04T09:47:00Z" w16du:dateUtc="2025-03-04T01:47:00Z">
              <w:r w:rsidRPr="00772ABD" w:rsidDel="00ED3F22">
                <w:rPr>
                  <w:rFonts w:eastAsia="Arial"/>
                  <w:sz w:val="22"/>
                  <w:szCs w:val="22"/>
                  <w:lang w:val="ms-MY"/>
                </w:rPr>
                <w:delText xml:space="preserve">Program Transformasi Produktiviti </w:delText>
              </w:r>
              <w:r w:rsidRPr="00772ABD" w:rsidDel="00A073F1">
                <w:rPr>
                  <w:rFonts w:eastAsia="Arial"/>
                  <w:sz w:val="22"/>
                  <w:szCs w:val="22"/>
                  <w:lang w:val="ms-MY"/>
                </w:rPr>
                <w:delText>Industri m</w:delText>
              </w:r>
            </w:del>
            <w:del w:id="12" w:author="Roslinda Abd Hamid" w:date="2025-03-04T10:43:00Z" w16du:dateUtc="2025-03-04T02:43:00Z">
              <w:r w:rsidRPr="00772ABD" w:rsidDel="005C703E">
                <w:rPr>
                  <w:rFonts w:eastAsia="Arial"/>
                  <w:sz w:val="22"/>
                  <w:szCs w:val="22"/>
                  <w:lang w:val="ms-MY"/>
                </w:rPr>
                <w:delText>elalui Penambahbaikan dan Pemantapan Kawal Selia memberi tumpuan utama kepada sektor pembinaan, selaras dengan peranannya dalam merangsang pertumbuhan ekonomi dan menarik pelaburan strategik ke negeri Pahang. Inisiatif ini tidak hanya bertujuan untuk meningkatkan kecekapan sektor awam tetapi juga memastikan pembangunan sektor pembinaan yang mampan dan berdaya saing di peringkat negeri</w:delText>
              </w:r>
              <w:r w:rsidDel="005C703E">
                <w:rPr>
                  <w:rFonts w:eastAsia="Arial"/>
                  <w:sz w:val="22"/>
                  <w:szCs w:val="22"/>
                  <w:lang w:val="ms-MY"/>
                </w:rPr>
                <w:delText>.</w:delText>
              </w:r>
            </w:del>
          </w:p>
          <w:p w14:paraId="47ACEF4F" w14:textId="658ABC03" w:rsidR="00772ABD" w:rsidRPr="00BF6068" w:rsidDel="005C703E" w:rsidRDefault="00772ABD" w:rsidP="00BF6068">
            <w:pPr>
              <w:jc w:val="both"/>
              <w:rPr>
                <w:del w:id="13" w:author="Roslinda Abd Hamid" w:date="2025-03-04T10:43:00Z" w16du:dateUtc="2025-03-04T02:43:00Z"/>
                <w:rFonts w:eastAsia="Arial"/>
                <w:sz w:val="22"/>
                <w:szCs w:val="22"/>
                <w:lang w:val="ms-MY"/>
              </w:rPr>
            </w:pPr>
          </w:p>
          <w:p w14:paraId="4A51BF15" w14:textId="5334B210" w:rsidR="00BB7EAF" w:rsidRPr="00BB7EAF" w:rsidDel="005C703E" w:rsidRDefault="00BF6068" w:rsidP="00BF6068">
            <w:pPr>
              <w:jc w:val="both"/>
              <w:rPr>
                <w:del w:id="14" w:author="Roslinda Abd Hamid" w:date="2025-03-04T10:43:00Z" w16du:dateUtc="2025-03-04T02:43:00Z"/>
                <w:rFonts w:eastAsia="Arial"/>
                <w:sz w:val="22"/>
                <w:szCs w:val="22"/>
                <w:lang w:val="ms-MY"/>
              </w:rPr>
            </w:pPr>
            <w:del w:id="15" w:author="Roslinda Abd Hamid" w:date="2025-03-04T10:43:00Z" w16du:dateUtc="2025-03-04T02:43:00Z">
              <w:r w:rsidRPr="00BF6068" w:rsidDel="005C703E">
                <w:rPr>
                  <w:rFonts w:eastAsia="Arial"/>
                  <w:sz w:val="22"/>
                  <w:szCs w:val="22"/>
                  <w:lang w:val="ms-MY"/>
                </w:rPr>
                <w:delText xml:space="preserve">Di samping itu, projek ini diharap dapat meningkatkan daya saing dan ketangkasan kerajaan negeri Pahang dalam memenuhi kehendak rakyat serta menyumbang kepada pertumbuhan ekonomi yang inklusif. Inisiatif ini juga memberi penekanan kepada peningkatan kapasiti teknologi, inovasi, dan </w:delText>
              </w:r>
              <w:r w:rsidRPr="00BF6068" w:rsidDel="005C703E">
                <w:rPr>
                  <w:rFonts w:eastAsia="Arial"/>
                  <w:sz w:val="22"/>
                  <w:szCs w:val="22"/>
                  <w:lang w:val="ms-MY"/>
                </w:rPr>
                <w:lastRenderedPageBreak/>
                <w:delText>amalan kerja terbaik, sejajar dengan matlamat pembangunan ekonomi jangka panjang yang menyeluruh serta menyokong aspirasi Negeri Pahang dalam membina ekosistem yang proaktif, cekap, dan berdaya saing</w:delText>
              </w:r>
            </w:del>
          </w:p>
          <w:p w14:paraId="099EAC02" w14:textId="5E9272E6" w:rsidR="00867946" w:rsidDel="004F2650" w:rsidRDefault="00867946" w:rsidP="00BB7EAF">
            <w:pPr>
              <w:jc w:val="both"/>
              <w:rPr>
                <w:del w:id="16" w:author="Roslinda Abd Hamid" w:date="2025-03-04T10:54:00Z" w16du:dateUtc="2025-03-04T02:54:00Z"/>
                <w:rFonts w:eastAsia="Arial"/>
                <w:sz w:val="22"/>
                <w:szCs w:val="22"/>
                <w:lang w:val="ms-MY"/>
              </w:rPr>
            </w:pPr>
          </w:p>
          <w:p w14:paraId="3D1C6936" w14:textId="2474C514" w:rsidR="00BB7EAF" w:rsidRPr="00BB7EAF" w:rsidDel="0092371C" w:rsidRDefault="00BB7EAF" w:rsidP="00BB7EAF">
            <w:pPr>
              <w:jc w:val="both"/>
              <w:rPr>
                <w:del w:id="17" w:author="Roslinda Abd Hamid" w:date="2025-03-04T10:44:00Z" w16du:dateUtc="2025-03-04T02:44:00Z"/>
                <w:rFonts w:eastAsia="Arial"/>
                <w:sz w:val="22"/>
                <w:szCs w:val="22"/>
                <w:lang w:val="ms-MY"/>
              </w:rPr>
            </w:pPr>
            <w:del w:id="18" w:author="Roslinda Abd Hamid" w:date="2025-03-04T10:44:00Z" w16du:dateUtc="2025-03-04T02:44:00Z">
              <w:r w:rsidRPr="00BB7EAF" w:rsidDel="0092371C">
                <w:rPr>
                  <w:rFonts w:eastAsia="Arial"/>
                  <w:sz w:val="22"/>
                  <w:szCs w:val="22"/>
                  <w:lang w:val="ms-MY"/>
                </w:rPr>
                <w:delText>Inisiatif ini mendapat sokongan penuh daripada SUK Pahang, dengan perancangan pelaksanaan menyeluruh di seluruh negeri. Beberapa bengkel dan sesi libat urus telah diadakan bagi memperhalusi model GovX Pahang 1st, mengesahkan data yang dikumpulkan, dan membangunkan pelan tindakan bagi projek inovasi yang bertujuan meningkatkan kecemerlangan jabatan.</w:delText>
              </w:r>
            </w:del>
          </w:p>
          <w:p w14:paraId="05FD1BA1" w14:textId="334ED193" w:rsidR="00BB7EAF" w:rsidRPr="00BB7EAF" w:rsidDel="004F2650" w:rsidRDefault="00BB7EAF" w:rsidP="00BB7EAF">
            <w:pPr>
              <w:jc w:val="both"/>
              <w:rPr>
                <w:del w:id="19" w:author="Roslinda Abd Hamid" w:date="2025-03-04T10:54:00Z" w16du:dateUtc="2025-03-04T02:54:00Z"/>
                <w:rFonts w:eastAsia="Arial"/>
                <w:sz w:val="22"/>
                <w:szCs w:val="22"/>
                <w:lang w:val="ms-MY"/>
              </w:rPr>
            </w:pPr>
          </w:p>
          <w:p w14:paraId="0FAAB1E1" w14:textId="536EC4B2" w:rsidR="002E7761" w:rsidDel="004F2650" w:rsidRDefault="00BB7EAF" w:rsidP="00BB7EAF">
            <w:pPr>
              <w:jc w:val="both"/>
              <w:rPr>
                <w:del w:id="20" w:author="Roslinda Abd Hamid" w:date="2025-03-04T10:54:00Z" w16du:dateUtc="2025-03-04T02:54:00Z"/>
                <w:rFonts w:eastAsia="Arial"/>
                <w:sz w:val="22"/>
                <w:szCs w:val="22"/>
                <w:lang w:val="ms-MY"/>
              </w:rPr>
            </w:pPr>
            <w:del w:id="21" w:author="Roslinda Abd Hamid" w:date="2025-03-04T10:54:00Z" w16du:dateUtc="2025-03-04T02:54:00Z">
              <w:r w:rsidRPr="00BB7EAF" w:rsidDel="004F2650">
                <w:rPr>
                  <w:rFonts w:eastAsia="Arial"/>
                  <w:sz w:val="22"/>
                  <w:szCs w:val="22"/>
                  <w:lang w:val="ms-MY"/>
                </w:rPr>
                <w:delText>Melalui GovX Pahang 1st, MPC menyasarkan untuk meningkatkan pertumbuhan produktiviti tenaga kerja Pahang daripada RM85,759 pada 2022 kepada RM128,000 menjelang 2030, mengatasi purata nasional sebanyak RM125,000, dengan kadar pertumbuhan produktiviti tahunan sebanyak 5.1%.</w:delText>
              </w:r>
            </w:del>
          </w:p>
          <w:p w14:paraId="610FE2B5" w14:textId="5A19AF40" w:rsidR="00BB7EAF" w:rsidRPr="00BB7EAF" w:rsidRDefault="00BB7EAF" w:rsidP="004F2650">
            <w:pPr>
              <w:jc w:val="both"/>
              <w:rPr>
                <w:rFonts w:eastAsia="Arial"/>
                <w:sz w:val="22"/>
                <w:szCs w:val="22"/>
                <w:lang w:val="ms-MY"/>
              </w:rPr>
            </w:pPr>
          </w:p>
        </w:tc>
      </w:tr>
      <w:tr w:rsidR="003A5098" w14:paraId="4F75198C" w14:textId="77777777" w:rsidTr="00E842A3">
        <w:trPr>
          <w:trHeight w:val="300"/>
        </w:trPr>
        <w:tc>
          <w:tcPr>
            <w:tcW w:w="3960" w:type="dxa"/>
            <w:tcBorders>
              <w:top w:val="single" w:sz="4" w:space="0" w:color="auto"/>
              <w:left w:val="single" w:sz="4" w:space="0" w:color="auto"/>
              <w:bottom w:val="single" w:sz="4" w:space="0" w:color="auto"/>
              <w:right w:val="single" w:sz="4" w:space="0" w:color="auto"/>
            </w:tcBorders>
            <w:vAlign w:val="center"/>
          </w:tcPr>
          <w:p w14:paraId="786F77AB" w14:textId="77777777" w:rsidR="003A5098" w:rsidRPr="006803A2" w:rsidRDefault="003A5098" w:rsidP="003A5098">
            <w:pPr>
              <w:spacing w:before="120" w:after="120" w:line="276" w:lineRule="auto"/>
              <w:rPr>
                <w:b/>
                <w:lang w:val="ms-MY"/>
              </w:rPr>
            </w:pPr>
            <w:r w:rsidRPr="006803A2">
              <w:rPr>
                <w:b/>
                <w:lang w:val="ms-MY"/>
              </w:rPr>
              <w:lastRenderedPageBreak/>
              <w:t>KAEDAH PELAKSANAAN</w:t>
            </w:r>
          </w:p>
          <w:p w14:paraId="674ECB36" w14:textId="77777777" w:rsidR="003A5098" w:rsidRPr="00DF4F4E" w:rsidRDefault="003A5098" w:rsidP="003A5098">
            <w:pPr>
              <w:spacing w:before="120" w:after="120" w:line="276" w:lineRule="auto"/>
              <w:rPr>
                <w:b/>
                <w:lang w:val="ms-MY"/>
              </w:rPr>
            </w:pPr>
            <w:r w:rsidRPr="006803A2">
              <w:rPr>
                <w:bCs/>
                <w:sz w:val="16"/>
                <w:szCs w:val="16"/>
                <w:lang w:val="ms-MY"/>
              </w:rPr>
              <w:t xml:space="preserve">Keterangan: </w:t>
            </w:r>
            <w:r w:rsidR="00BA4713">
              <w:rPr>
                <w:bCs/>
                <w:sz w:val="16"/>
                <w:szCs w:val="16"/>
                <w:lang w:val="ms-MY"/>
              </w:rPr>
              <w:t>K</w:t>
            </w:r>
            <w:r w:rsidRPr="006803A2">
              <w:rPr>
                <w:bCs/>
                <w:sz w:val="16"/>
                <w:szCs w:val="16"/>
                <w:lang w:val="ms-MY"/>
              </w:rPr>
              <w:t>aedah yang perlu dilakukan bagi melaksanakan projek</w:t>
            </w:r>
          </w:p>
        </w:tc>
        <w:tc>
          <w:tcPr>
            <w:tcW w:w="6369" w:type="dxa"/>
            <w:tcBorders>
              <w:top w:val="single" w:sz="4" w:space="0" w:color="auto"/>
              <w:left w:val="single" w:sz="4" w:space="0" w:color="auto"/>
              <w:bottom w:val="single" w:sz="4" w:space="0" w:color="auto"/>
              <w:right w:val="single" w:sz="4" w:space="0" w:color="auto"/>
            </w:tcBorders>
            <w:vAlign w:val="center"/>
          </w:tcPr>
          <w:p w14:paraId="239EF23F" w14:textId="2B430487" w:rsidR="00055753" w:rsidDel="006637B5" w:rsidRDefault="00055753" w:rsidP="00055753">
            <w:pPr>
              <w:spacing w:after="160" w:line="259" w:lineRule="auto"/>
              <w:contextualSpacing/>
              <w:rPr>
                <w:del w:id="22" w:author="Roslinda Abd Hamid" w:date="2025-03-04T10:23:00Z" w16du:dateUtc="2025-03-04T02:23:00Z"/>
              </w:rPr>
            </w:pPr>
            <w:del w:id="23" w:author="Roslinda Abd Hamid" w:date="2025-03-04T10:23:00Z" w16du:dateUtc="2025-03-04T02:23:00Z">
              <w:r w:rsidRPr="00055753" w:rsidDel="006637B5">
                <w:delText>Mekanisme Projek Perintis</w:delText>
              </w:r>
              <w:r w:rsidDel="006637B5">
                <w:delText>:</w:delText>
              </w:r>
            </w:del>
          </w:p>
          <w:p w14:paraId="2B7C6E82" w14:textId="77777777" w:rsidR="000A0E8F" w:rsidRDefault="000A0E8F" w:rsidP="000A0E8F">
            <w:pPr>
              <w:spacing w:after="160" w:line="259" w:lineRule="auto"/>
              <w:contextualSpacing/>
            </w:pPr>
            <w:r>
              <w:t>i. Pembangunan Rangka Kerja GovX – Menyesuaikan pendekatan RoGS dan BEF kepada keperluan industri pembinaan dan perkhidmatan profesional.</w:t>
            </w:r>
          </w:p>
          <w:p w14:paraId="5FA83F73" w14:textId="77777777" w:rsidR="000A0E8F" w:rsidRDefault="000A0E8F" w:rsidP="000A0E8F">
            <w:pPr>
              <w:spacing w:after="160" w:line="259" w:lineRule="auto"/>
              <w:contextualSpacing/>
            </w:pPr>
            <w:r>
              <w:t>ii. Analisis Data dan Penambahbaikan Proses – Menggunakan data sedia ada untuk mengenal pasti kelemahan dan menambah baik prosedur.</w:t>
            </w:r>
          </w:p>
          <w:p w14:paraId="549710E4" w14:textId="77777777" w:rsidR="000A0E8F" w:rsidRDefault="000A0E8F" w:rsidP="000A0E8F">
            <w:pPr>
              <w:spacing w:after="160" w:line="259" w:lineRule="auto"/>
              <w:contextualSpacing/>
            </w:pPr>
            <w:r>
              <w:t>iii. Sesi Libat Urus dengan Pemain Industri – Mengadakan perbincangan bersama pihak industri bagi mendapatkan maklum balas dan cadangan penambahbaikan.</w:t>
            </w:r>
          </w:p>
          <w:p w14:paraId="426FED2B" w14:textId="77777777" w:rsidR="000A0E8F" w:rsidRDefault="000A0E8F" w:rsidP="000A0E8F">
            <w:pPr>
              <w:spacing w:after="160" w:line="259" w:lineRule="auto"/>
              <w:contextualSpacing/>
            </w:pPr>
            <w:r>
              <w:t>iv. Penggunaan Teknologi Digital – Mengaplikasikan AI dan platform digital dalam mempercepatkan proses kelulusan.</w:t>
            </w:r>
          </w:p>
          <w:p w14:paraId="5AEA6B81" w14:textId="77777777" w:rsidR="000A0E8F" w:rsidRDefault="000A0E8F" w:rsidP="000A0E8F">
            <w:pPr>
              <w:spacing w:after="160" w:line="259" w:lineRule="auto"/>
              <w:contextualSpacing/>
            </w:pPr>
            <w:r>
              <w:t>v. Pelantikan Pakar Perunding – Melantik Subject Matter Experts (SME) untuk memberi input dan memacu pelaksanaan inisiatif.</w:t>
            </w:r>
          </w:p>
          <w:p w14:paraId="6E2B0861" w14:textId="77777777" w:rsidR="000A0E8F" w:rsidRDefault="000A0E8F" w:rsidP="000A0E8F">
            <w:pPr>
              <w:spacing w:after="160" w:line="259" w:lineRule="auto"/>
              <w:contextualSpacing/>
            </w:pPr>
            <w:r>
              <w:t>vi. Dokumentasi dan Penyediaan Laporan Akhir – Menyediakan laporan rasmi mengenai pencapaian dan keberkesanan program GovX Pahang 1st.</w:t>
            </w:r>
          </w:p>
          <w:p w14:paraId="54D6CCA1" w14:textId="03ED6D40" w:rsidR="00B351A1" w:rsidRPr="002239D7" w:rsidRDefault="000A0E8F" w:rsidP="000A0E8F">
            <w:pPr>
              <w:spacing w:after="160" w:line="259" w:lineRule="auto"/>
              <w:contextualSpacing/>
            </w:pPr>
            <w:r>
              <w:t>vii. Kempen Kesedaran dan Promosi – Menghasilkan output berimpak tinggi bagi meningkatkan pemahaman industri terhadap faedah program ini.</w:t>
            </w:r>
          </w:p>
        </w:tc>
      </w:tr>
      <w:tr w:rsidR="003A5098" w14:paraId="34CD26FB" w14:textId="77777777" w:rsidTr="00E842A3">
        <w:trPr>
          <w:trHeight w:val="300"/>
        </w:trPr>
        <w:tc>
          <w:tcPr>
            <w:tcW w:w="3960" w:type="dxa"/>
            <w:tcBorders>
              <w:top w:val="single" w:sz="4" w:space="0" w:color="auto"/>
              <w:left w:val="single" w:sz="4" w:space="0" w:color="auto"/>
              <w:bottom w:val="single" w:sz="4" w:space="0" w:color="auto"/>
              <w:right w:val="single" w:sz="4" w:space="0" w:color="auto"/>
            </w:tcBorders>
            <w:vAlign w:val="center"/>
          </w:tcPr>
          <w:p w14:paraId="5A6200A0" w14:textId="77777777" w:rsidR="003A5098" w:rsidRDefault="003A5098" w:rsidP="003A5098">
            <w:pPr>
              <w:spacing w:before="120" w:after="120" w:line="276" w:lineRule="auto"/>
              <w:rPr>
                <w:b/>
                <w:lang w:val="ms-MY"/>
              </w:rPr>
            </w:pPr>
            <w:r w:rsidRPr="003A5098">
              <w:rPr>
                <w:b/>
                <w:i/>
                <w:iCs/>
                <w:lang w:val="ms-MY"/>
              </w:rPr>
              <w:t>STAKEHOLDERS</w:t>
            </w:r>
            <w:r>
              <w:rPr>
                <w:b/>
                <w:lang w:val="ms-MY"/>
              </w:rPr>
              <w:t>/ PIHAK BERKEPENTINGAN</w:t>
            </w:r>
          </w:p>
          <w:p w14:paraId="7CBEE21F" w14:textId="77777777" w:rsidR="003A5098" w:rsidRPr="006803A2" w:rsidRDefault="003A5098" w:rsidP="003A5098">
            <w:pPr>
              <w:spacing w:before="120" w:after="120" w:line="276" w:lineRule="auto"/>
              <w:rPr>
                <w:b/>
                <w:lang w:val="ms-MY"/>
              </w:rPr>
            </w:pPr>
            <w:r w:rsidRPr="00F37CD9">
              <w:rPr>
                <w:sz w:val="16"/>
                <w:szCs w:val="16"/>
                <w:lang w:val="ms-MY"/>
              </w:rPr>
              <w:t>Keterangan</w:t>
            </w:r>
            <w:r>
              <w:rPr>
                <w:sz w:val="16"/>
                <w:szCs w:val="16"/>
                <w:lang w:val="ms-MY"/>
              </w:rPr>
              <w:t xml:space="preserve">: </w:t>
            </w:r>
            <w:r w:rsidR="00BA4713">
              <w:rPr>
                <w:sz w:val="16"/>
                <w:szCs w:val="16"/>
                <w:lang w:val="ms-MY"/>
              </w:rPr>
              <w:t>P</w:t>
            </w:r>
            <w:r>
              <w:rPr>
                <w:sz w:val="16"/>
                <w:szCs w:val="16"/>
                <w:lang w:val="ms-MY"/>
              </w:rPr>
              <w:t>ihak atau kumpulan yang menerima kesan positif mahupun negatif daripada projek yang dijalankan</w:t>
            </w:r>
          </w:p>
        </w:tc>
        <w:tc>
          <w:tcPr>
            <w:tcW w:w="6369" w:type="dxa"/>
            <w:tcBorders>
              <w:top w:val="single" w:sz="4" w:space="0" w:color="auto"/>
              <w:left w:val="single" w:sz="4" w:space="0" w:color="auto"/>
              <w:bottom w:val="single" w:sz="4" w:space="0" w:color="auto"/>
              <w:right w:val="single" w:sz="4" w:space="0" w:color="auto"/>
            </w:tcBorders>
            <w:vAlign w:val="center"/>
          </w:tcPr>
          <w:p w14:paraId="02A8875C" w14:textId="1E06C292" w:rsidR="002239D7" w:rsidRPr="00BB7EAF" w:rsidRDefault="5D140FBD" w:rsidP="6FD0FC46">
            <w:pPr>
              <w:spacing w:before="120" w:after="120"/>
              <w:rPr>
                <w:sz w:val="22"/>
                <w:szCs w:val="22"/>
                <w:lang w:val="ms-MY"/>
              </w:rPr>
            </w:pPr>
            <w:r w:rsidRPr="00BB7EAF">
              <w:rPr>
                <w:sz w:val="22"/>
                <w:szCs w:val="22"/>
                <w:lang w:val="ms-MY"/>
              </w:rPr>
              <w:t>YAB Menteri Besar</w:t>
            </w:r>
          </w:p>
          <w:p w14:paraId="53E11268" w14:textId="1D139CC9" w:rsidR="002239D7" w:rsidRPr="00BB7EAF" w:rsidRDefault="15DF5A3D" w:rsidP="6FD0FC46">
            <w:pPr>
              <w:spacing w:before="120" w:after="120"/>
              <w:rPr>
                <w:sz w:val="22"/>
                <w:szCs w:val="22"/>
                <w:lang w:val="ms-MY"/>
              </w:rPr>
            </w:pPr>
            <w:r w:rsidRPr="00BB7EAF">
              <w:rPr>
                <w:sz w:val="22"/>
                <w:szCs w:val="22"/>
                <w:lang w:val="ms-MY"/>
              </w:rPr>
              <w:t xml:space="preserve">Kementerian Ekonomi </w:t>
            </w:r>
          </w:p>
          <w:p w14:paraId="165D953D" w14:textId="2A92C219" w:rsidR="002239D7" w:rsidRPr="00BB7EAF" w:rsidRDefault="5D140FBD" w:rsidP="6FD0FC46">
            <w:pPr>
              <w:spacing w:before="120" w:after="120"/>
              <w:rPr>
                <w:sz w:val="22"/>
                <w:szCs w:val="22"/>
                <w:lang w:val="ms-MY"/>
              </w:rPr>
            </w:pPr>
            <w:r w:rsidRPr="00BB7EAF">
              <w:rPr>
                <w:sz w:val="22"/>
                <w:szCs w:val="22"/>
                <w:lang w:val="ms-MY"/>
              </w:rPr>
              <w:t>Setiausaha Kerajaan Negeri</w:t>
            </w:r>
          </w:p>
          <w:p w14:paraId="1F32FD36" w14:textId="77777777" w:rsidR="002239D7" w:rsidRPr="00BB7EAF" w:rsidRDefault="5D140FBD" w:rsidP="6FD0FC46">
            <w:pPr>
              <w:spacing w:before="120" w:after="120"/>
              <w:rPr>
                <w:sz w:val="22"/>
                <w:szCs w:val="22"/>
                <w:lang w:val="ms-MY"/>
              </w:rPr>
            </w:pPr>
            <w:r w:rsidRPr="00BB7EAF">
              <w:rPr>
                <w:sz w:val="22"/>
                <w:szCs w:val="22"/>
                <w:lang w:val="ms-MY"/>
              </w:rPr>
              <w:t>Ketua Jabatan Persekutuan &amp; Negeri</w:t>
            </w:r>
          </w:p>
          <w:p w14:paraId="0228C601" w14:textId="77777777" w:rsidR="002239D7" w:rsidRPr="00BB7EAF" w:rsidRDefault="5D140FBD" w:rsidP="6FD0FC46">
            <w:pPr>
              <w:spacing w:before="120" w:after="120"/>
              <w:rPr>
                <w:sz w:val="22"/>
                <w:szCs w:val="22"/>
                <w:lang w:val="ms-MY"/>
              </w:rPr>
            </w:pPr>
            <w:r w:rsidRPr="00BB7EAF">
              <w:rPr>
                <w:sz w:val="22"/>
                <w:szCs w:val="22"/>
                <w:lang w:val="ms-MY"/>
              </w:rPr>
              <w:t>Pihak Berkuasa Tempatan (PBT)</w:t>
            </w:r>
          </w:p>
          <w:p w14:paraId="7140CF7B" w14:textId="77777777" w:rsidR="002239D7" w:rsidRPr="00BB7EAF" w:rsidRDefault="5D140FBD" w:rsidP="6FD0FC46">
            <w:pPr>
              <w:spacing w:before="120" w:after="120"/>
              <w:rPr>
                <w:sz w:val="22"/>
                <w:szCs w:val="22"/>
                <w:lang w:val="ms-MY"/>
              </w:rPr>
            </w:pPr>
            <w:r w:rsidRPr="00BB7EAF">
              <w:rPr>
                <w:sz w:val="22"/>
                <w:szCs w:val="22"/>
                <w:lang w:val="ms-MY"/>
              </w:rPr>
              <w:lastRenderedPageBreak/>
              <w:t>Syarikat Berkaitan Kerajaan (GLC) &amp; Badan Berkanun di negeri</w:t>
            </w:r>
          </w:p>
          <w:p w14:paraId="68DA1C7C" w14:textId="23494C9C" w:rsidR="005E6CE2" w:rsidRDefault="5D140FBD" w:rsidP="6FD0FC46">
            <w:pPr>
              <w:spacing w:before="120" w:after="120"/>
              <w:rPr>
                <w:sz w:val="22"/>
                <w:szCs w:val="22"/>
              </w:rPr>
            </w:pPr>
            <w:r w:rsidRPr="6FD0FC46">
              <w:rPr>
                <w:sz w:val="22"/>
                <w:szCs w:val="22"/>
              </w:rPr>
              <w:t xml:space="preserve">Pemain </w:t>
            </w:r>
            <w:r w:rsidR="004C5F10">
              <w:rPr>
                <w:sz w:val="22"/>
                <w:szCs w:val="22"/>
              </w:rPr>
              <w:t>I</w:t>
            </w:r>
            <w:r w:rsidRPr="6FD0FC46">
              <w:rPr>
                <w:sz w:val="22"/>
                <w:szCs w:val="22"/>
              </w:rPr>
              <w:t>ndustri</w:t>
            </w:r>
            <w:r w:rsidR="6B8DB289" w:rsidRPr="6FD0FC46">
              <w:rPr>
                <w:sz w:val="22"/>
                <w:szCs w:val="22"/>
              </w:rPr>
              <w:t xml:space="preserve"> </w:t>
            </w:r>
          </w:p>
          <w:p w14:paraId="136F6D9F" w14:textId="4024F21B" w:rsidR="004C5F10" w:rsidRPr="002239D7" w:rsidRDefault="004C5F10" w:rsidP="6FD0FC46">
            <w:pPr>
              <w:spacing w:before="120" w:after="120"/>
              <w:rPr>
                <w:sz w:val="22"/>
                <w:szCs w:val="22"/>
              </w:rPr>
            </w:pPr>
            <w:r>
              <w:rPr>
                <w:sz w:val="22"/>
                <w:szCs w:val="22"/>
              </w:rPr>
              <w:t>Bakal Pelabur</w:t>
            </w:r>
          </w:p>
        </w:tc>
      </w:tr>
      <w:tr w:rsidR="003A5098" w:rsidRPr="005A663D" w14:paraId="766FE2B5" w14:textId="77777777" w:rsidTr="00E842A3">
        <w:trPr>
          <w:trHeight w:val="1070"/>
        </w:trPr>
        <w:tc>
          <w:tcPr>
            <w:tcW w:w="3960" w:type="dxa"/>
            <w:tcBorders>
              <w:top w:val="single" w:sz="4" w:space="0" w:color="auto"/>
              <w:left w:val="single" w:sz="4" w:space="0" w:color="auto"/>
              <w:bottom w:val="single" w:sz="4" w:space="0" w:color="auto"/>
              <w:right w:val="single" w:sz="4" w:space="0" w:color="auto"/>
            </w:tcBorders>
            <w:vAlign w:val="center"/>
          </w:tcPr>
          <w:p w14:paraId="3D5D4A31" w14:textId="77777777" w:rsidR="003A5098" w:rsidRPr="009D1F36" w:rsidRDefault="003A5098" w:rsidP="003A5098">
            <w:pPr>
              <w:spacing w:before="120" w:after="120" w:line="276" w:lineRule="auto"/>
              <w:rPr>
                <w:b/>
                <w:lang w:val="ms-MY"/>
              </w:rPr>
            </w:pPr>
            <w:r w:rsidRPr="009D1F36">
              <w:rPr>
                <w:b/>
                <w:lang w:val="ms-MY"/>
              </w:rPr>
              <w:lastRenderedPageBreak/>
              <w:t>JANGKAAN HASIL/</w:t>
            </w:r>
            <w:r>
              <w:rPr>
                <w:b/>
                <w:lang w:val="ms-MY"/>
              </w:rPr>
              <w:t xml:space="preserve"> </w:t>
            </w:r>
            <w:r w:rsidRPr="00DA2F1E">
              <w:rPr>
                <w:b/>
                <w:i/>
                <w:iCs/>
                <w:lang w:val="ms-MY"/>
              </w:rPr>
              <w:t>OUTCOME</w:t>
            </w:r>
          </w:p>
          <w:p w14:paraId="3EF41FEE" w14:textId="77777777" w:rsidR="003A5098" w:rsidRPr="005662E4" w:rsidRDefault="003A5098" w:rsidP="003A5098">
            <w:pPr>
              <w:spacing w:before="120" w:after="120" w:line="276" w:lineRule="auto"/>
              <w:rPr>
                <w:bCs/>
                <w:sz w:val="16"/>
                <w:szCs w:val="16"/>
                <w:lang w:val="ms-MY"/>
              </w:rPr>
            </w:pPr>
            <w:r>
              <w:rPr>
                <w:bCs/>
                <w:sz w:val="16"/>
                <w:szCs w:val="16"/>
                <w:lang w:val="ms-MY"/>
              </w:rPr>
              <w:t>Keterangan</w:t>
            </w:r>
            <w:r w:rsidRPr="00AA362D">
              <w:rPr>
                <w:bCs/>
                <w:sz w:val="16"/>
                <w:szCs w:val="16"/>
                <w:lang w:val="ms-MY"/>
              </w:rPr>
              <w:t>:</w:t>
            </w:r>
            <w:r>
              <w:rPr>
                <w:bCs/>
                <w:sz w:val="16"/>
                <w:szCs w:val="16"/>
                <w:lang w:val="ms-MY"/>
              </w:rPr>
              <w:t xml:space="preserve"> </w:t>
            </w:r>
            <w:r w:rsidR="00BA4713">
              <w:rPr>
                <w:bCs/>
                <w:sz w:val="16"/>
                <w:szCs w:val="16"/>
                <w:lang w:val="ms-MY"/>
              </w:rPr>
              <w:t>A</w:t>
            </w:r>
            <w:r>
              <w:rPr>
                <w:bCs/>
                <w:sz w:val="16"/>
                <w:szCs w:val="16"/>
                <w:lang w:val="ms-MY"/>
              </w:rPr>
              <w:t xml:space="preserve">pa yang MPC perlu capai/ faedah-faedah jangka pendek dan jangka panjang hasil dari intervensi projek/ cadangan </w:t>
            </w:r>
          </w:p>
        </w:tc>
        <w:tc>
          <w:tcPr>
            <w:tcW w:w="6369" w:type="dxa"/>
            <w:tcBorders>
              <w:top w:val="single" w:sz="4" w:space="0" w:color="auto"/>
              <w:left w:val="single" w:sz="4" w:space="0" w:color="auto"/>
              <w:bottom w:val="single" w:sz="4" w:space="0" w:color="auto"/>
              <w:right w:val="single" w:sz="4" w:space="0" w:color="auto"/>
            </w:tcBorders>
            <w:vAlign w:val="center"/>
          </w:tcPr>
          <w:p w14:paraId="6023DFCB" w14:textId="60D7FED4" w:rsidR="000A0E8F" w:rsidRDefault="000A0E8F" w:rsidP="000A0E8F">
            <w:pPr>
              <w:autoSpaceDE w:val="0"/>
              <w:autoSpaceDN w:val="0"/>
              <w:adjustRightInd w:val="0"/>
              <w:spacing w:line="276" w:lineRule="auto"/>
              <w:jc w:val="both"/>
              <w:rPr>
                <w:sz w:val="22"/>
                <w:szCs w:val="22"/>
                <w:lang w:val="ms-MY"/>
              </w:rPr>
            </w:pPr>
            <w:r w:rsidRPr="000A0E8F">
              <w:rPr>
                <w:sz w:val="22"/>
                <w:szCs w:val="22"/>
                <w:lang w:val="ms-MY"/>
              </w:rPr>
              <w:t>Manfaat kepada Industri</w:t>
            </w:r>
          </w:p>
          <w:p w14:paraId="20320659" w14:textId="77777777" w:rsidR="000A0E8F" w:rsidRPr="000A0E8F" w:rsidRDefault="000A0E8F" w:rsidP="000A0E8F">
            <w:pPr>
              <w:autoSpaceDE w:val="0"/>
              <w:autoSpaceDN w:val="0"/>
              <w:adjustRightInd w:val="0"/>
              <w:spacing w:line="276" w:lineRule="auto"/>
              <w:jc w:val="both"/>
              <w:rPr>
                <w:sz w:val="22"/>
                <w:szCs w:val="22"/>
                <w:lang w:val="ms-MY"/>
              </w:rPr>
            </w:pPr>
          </w:p>
          <w:p w14:paraId="5B4D5369" w14:textId="7B438111" w:rsidR="000A0E8F" w:rsidRPr="000A0E8F" w:rsidRDefault="000A0E8F" w:rsidP="000A0E8F">
            <w:pPr>
              <w:autoSpaceDE w:val="0"/>
              <w:autoSpaceDN w:val="0"/>
              <w:adjustRightInd w:val="0"/>
              <w:spacing w:line="276" w:lineRule="auto"/>
              <w:jc w:val="both"/>
              <w:rPr>
                <w:sz w:val="22"/>
                <w:szCs w:val="22"/>
                <w:lang w:val="ms-MY"/>
              </w:rPr>
            </w:pPr>
            <w:r>
              <w:rPr>
                <w:sz w:val="22"/>
                <w:szCs w:val="22"/>
                <w:lang w:val="ms-MY"/>
              </w:rPr>
              <w:t>1.</w:t>
            </w:r>
            <w:r w:rsidRPr="000A0E8F">
              <w:rPr>
                <w:sz w:val="22"/>
                <w:szCs w:val="22"/>
                <w:lang w:val="ms-MY"/>
              </w:rPr>
              <w:t>Kepada Pemain Industri Pembinaan</w:t>
            </w:r>
          </w:p>
          <w:p w14:paraId="4085D170" w14:textId="77777777" w:rsidR="000A0E8F" w:rsidRPr="000A0E8F" w:rsidRDefault="000A0E8F" w:rsidP="000A0E8F">
            <w:pPr>
              <w:autoSpaceDE w:val="0"/>
              <w:autoSpaceDN w:val="0"/>
              <w:adjustRightInd w:val="0"/>
              <w:spacing w:line="276" w:lineRule="auto"/>
              <w:jc w:val="both"/>
              <w:rPr>
                <w:sz w:val="22"/>
                <w:szCs w:val="22"/>
                <w:lang w:val="ms-MY"/>
              </w:rPr>
            </w:pPr>
          </w:p>
          <w:p w14:paraId="68C09DE9" w14:textId="77777777" w:rsidR="000A0E8F" w:rsidRPr="000A0E8F" w:rsidRDefault="000A0E8F" w:rsidP="000A0E8F">
            <w:pPr>
              <w:autoSpaceDE w:val="0"/>
              <w:autoSpaceDN w:val="0"/>
              <w:adjustRightInd w:val="0"/>
              <w:spacing w:line="276" w:lineRule="auto"/>
              <w:jc w:val="both"/>
              <w:rPr>
                <w:sz w:val="22"/>
                <w:szCs w:val="22"/>
                <w:lang w:val="ms-MY"/>
              </w:rPr>
            </w:pPr>
            <w:r w:rsidRPr="000A0E8F">
              <w:rPr>
                <w:sz w:val="22"/>
                <w:szCs w:val="22"/>
                <w:lang w:val="ms-MY"/>
              </w:rPr>
              <w:t>Proses Pembangunan Lebih Cepat – Pengurangan masa kelulusan pelan pembangunan dan pelesenan membolehkan projek dimulakan lebih awal.</w:t>
            </w:r>
          </w:p>
          <w:p w14:paraId="4076E6E2" w14:textId="77777777" w:rsidR="000A0E8F" w:rsidRPr="000A0E8F" w:rsidRDefault="000A0E8F" w:rsidP="000A0E8F">
            <w:pPr>
              <w:autoSpaceDE w:val="0"/>
              <w:autoSpaceDN w:val="0"/>
              <w:adjustRightInd w:val="0"/>
              <w:spacing w:line="276" w:lineRule="auto"/>
              <w:jc w:val="both"/>
              <w:rPr>
                <w:sz w:val="22"/>
                <w:szCs w:val="22"/>
                <w:lang w:val="ms-MY"/>
              </w:rPr>
            </w:pPr>
          </w:p>
          <w:p w14:paraId="2C8453E1" w14:textId="77777777" w:rsidR="000A0E8F" w:rsidRPr="000A0E8F" w:rsidRDefault="000A0E8F" w:rsidP="000A0E8F">
            <w:pPr>
              <w:autoSpaceDE w:val="0"/>
              <w:autoSpaceDN w:val="0"/>
              <w:adjustRightInd w:val="0"/>
              <w:spacing w:line="276" w:lineRule="auto"/>
              <w:jc w:val="both"/>
              <w:rPr>
                <w:sz w:val="22"/>
                <w:szCs w:val="22"/>
                <w:lang w:val="ms-MY"/>
              </w:rPr>
            </w:pPr>
            <w:r w:rsidRPr="000A0E8F">
              <w:rPr>
                <w:sz w:val="22"/>
                <w:szCs w:val="22"/>
                <w:lang w:val="ms-MY"/>
              </w:rPr>
              <w:t>Kos Operasi yang Lebih Rendah – Penyederhanaan proses kelulusan dan pematuhan mengurangkan kos berkaitan kelewatan projek.</w:t>
            </w:r>
          </w:p>
          <w:p w14:paraId="6B92A82A" w14:textId="77777777" w:rsidR="000A0E8F" w:rsidRPr="000A0E8F" w:rsidRDefault="000A0E8F" w:rsidP="000A0E8F">
            <w:pPr>
              <w:autoSpaceDE w:val="0"/>
              <w:autoSpaceDN w:val="0"/>
              <w:adjustRightInd w:val="0"/>
              <w:spacing w:line="276" w:lineRule="auto"/>
              <w:jc w:val="both"/>
              <w:rPr>
                <w:sz w:val="22"/>
                <w:szCs w:val="22"/>
                <w:lang w:val="ms-MY"/>
              </w:rPr>
            </w:pPr>
          </w:p>
          <w:p w14:paraId="744A53C2" w14:textId="77777777" w:rsidR="000A0E8F" w:rsidRPr="000A0E8F" w:rsidRDefault="000A0E8F" w:rsidP="000A0E8F">
            <w:pPr>
              <w:autoSpaceDE w:val="0"/>
              <w:autoSpaceDN w:val="0"/>
              <w:adjustRightInd w:val="0"/>
              <w:spacing w:line="276" w:lineRule="auto"/>
              <w:jc w:val="both"/>
              <w:rPr>
                <w:sz w:val="22"/>
                <w:szCs w:val="22"/>
                <w:lang w:val="ms-MY"/>
              </w:rPr>
            </w:pPr>
            <w:r w:rsidRPr="000A0E8F">
              <w:rPr>
                <w:sz w:val="22"/>
                <w:szCs w:val="22"/>
                <w:lang w:val="ms-MY"/>
              </w:rPr>
              <w:t>Peningkatan Keselamatan dan Kualiti Pembinaan – Standardisasi keperluan teknikal serta pemantauan melalui sistem digital memastikan pematuhan kepada standard industri.</w:t>
            </w:r>
          </w:p>
          <w:p w14:paraId="627C2718" w14:textId="77777777" w:rsidR="000A0E8F" w:rsidRPr="000A0E8F" w:rsidRDefault="000A0E8F" w:rsidP="000A0E8F">
            <w:pPr>
              <w:autoSpaceDE w:val="0"/>
              <w:autoSpaceDN w:val="0"/>
              <w:adjustRightInd w:val="0"/>
              <w:spacing w:line="276" w:lineRule="auto"/>
              <w:jc w:val="both"/>
              <w:rPr>
                <w:sz w:val="22"/>
                <w:szCs w:val="22"/>
                <w:lang w:val="ms-MY"/>
              </w:rPr>
            </w:pPr>
          </w:p>
          <w:p w14:paraId="4FF4BA08" w14:textId="77777777" w:rsidR="000A0E8F" w:rsidRPr="000A0E8F" w:rsidRDefault="000A0E8F" w:rsidP="000A0E8F">
            <w:pPr>
              <w:autoSpaceDE w:val="0"/>
              <w:autoSpaceDN w:val="0"/>
              <w:adjustRightInd w:val="0"/>
              <w:spacing w:line="276" w:lineRule="auto"/>
              <w:jc w:val="both"/>
              <w:rPr>
                <w:sz w:val="22"/>
                <w:szCs w:val="22"/>
                <w:lang w:val="ms-MY"/>
              </w:rPr>
            </w:pPr>
            <w:r w:rsidRPr="000A0E8F">
              <w:rPr>
                <w:sz w:val="22"/>
                <w:szCs w:val="22"/>
                <w:lang w:val="ms-MY"/>
              </w:rPr>
              <w:t>Peluang Pelaburan dan Pembiayaan – Persekitaran perniagaan yang lebih stabil menarik lebih banyak pelabur dan akses kepada kemudahan pembiayaan.</w:t>
            </w:r>
          </w:p>
          <w:p w14:paraId="7A919779" w14:textId="77777777" w:rsidR="000A0E8F" w:rsidRPr="000A0E8F" w:rsidRDefault="000A0E8F" w:rsidP="000A0E8F">
            <w:pPr>
              <w:autoSpaceDE w:val="0"/>
              <w:autoSpaceDN w:val="0"/>
              <w:adjustRightInd w:val="0"/>
              <w:spacing w:line="276" w:lineRule="auto"/>
              <w:jc w:val="both"/>
              <w:rPr>
                <w:sz w:val="22"/>
                <w:szCs w:val="22"/>
                <w:lang w:val="ms-MY"/>
              </w:rPr>
            </w:pPr>
          </w:p>
          <w:p w14:paraId="3E6D039B" w14:textId="1429C63F" w:rsidR="000A0E8F" w:rsidRPr="000A0E8F" w:rsidRDefault="000A0E8F" w:rsidP="000A0E8F">
            <w:pPr>
              <w:autoSpaceDE w:val="0"/>
              <w:autoSpaceDN w:val="0"/>
              <w:adjustRightInd w:val="0"/>
              <w:spacing w:line="276" w:lineRule="auto"/>
              <w:jc w:val="both"/>
              <w:rPr>
                <w:sz w:val="22"/>
                <w:szCs w:val="22"/>
                <w:lang w:val="ms-MY"/>
              </w:rPr>
            </w:pPr>
            <w:r>
              <w:rPr>
                <w:sz w:val="22"/>
                <w:szCs w:val="22"/>
                <w:lang w:val="ms-MY"/>
              </w:rPr>
              <w:t xml:space="preserve">2. </w:t>
            </w:r>
            <w:r w:rsidRPr="000A0E8F">
              <w:rPr>
                <w:sz w:val="22"/>
                <w:szCs w:val="22"/>
                <w:lang w:val="ms-MY"/>
              </w:rPr>
              <w:t>Kepada Sektor Perkhidmatan Profesional</w:t>
            </w:r>
          </w:p>
          <w:p w14:paraId="77301484" w14:textId="77777777" w:rsidR="000A0E8F" w:rsidRPr="000A0E8F" w:rsidRDefault="000A0E8F" w:rsidP="000A0E8F">
            <w:pPr>
              <w:autoSpaceDE w:val="0"/>
              <w:autoSpaceDN w:val="0"/>
              <w:adjustRightInd w:val="0"/>
              <w:spacing w:line="276" w:lineRule="auto"/>
              <w:jc w:val="both"/>
              <w:rPr>
                <w:sz w:val="22"/>
                <w:szCs w:val="22"/>
                <w:lang w:val="ms-MY"/>
              </w:rPr>
            </w:pPr>
          </w:p>
          <w:p w14:paraId="0A900989" w14:textId="77777777" w:rsidR="000A0E8F" w:rsidRPr="000A0E8F" w:rsidRDefault="000A0E8F" w:rsidP="000A0E8F">
            <w:pPr>
              <w:autoSpaceDE w:val="0"/>
              <w:autoSpaceDN w:val="0"/>
              <w:adjustRightInd w:val="0"/>
              <w:spacing w:line="276" w:lineRule="auto"/>
              <w:jc w:val="both"/>
              <w:rPr>
                <w:sz w:val="22"/>
                <w:szCs w:val="22"/>
                <w:lang w:val="ms-MY"/>
              </w:rPr>
            </w:pPr>
            <w:r w:rsidRPr="000A0E8F">
              <w:rPr>
                <w:sz w:val="22"/>
                <w:szCs w:val="22"/>
                <w:lang w:val="ms-MY"/>
              </w:rPr>
              <w:t>Peningkatan Kecekapan Urusan Dokumentasi dan Kelulusan – Mengurangkan beban kerja pentadbiran melalui automasi proses pematuhan.</w:t>
            </w:r>
          </w:p>
          <w:p w14:paraId="52CA90BB" w14:textId="77777777" w:rsidR="000A0E8F" w:rsidRPr="000A0E8F" w:rsidRDefault="000A0E8F" w:rsidP="000A0E8F">
            <w:pPr>
              <w:autoSpaceDE w:val="0"/>
              <w:autoSpaceDN w:val="0"/>
              <w:adjustRightInd w:val="0"/>
              <w:spacing w:line="276" w:lineRule="auto"/>
              <w:jc w:val="both"/>
              <w:rPr>
                <w:sz w:val="22"/>
                <w:szCs w:val="22"/>
                <w:lang w:val="ms-MY"/>
              </w:rPr>
            </w:pPr>
          </w:p>
          <w:p w14:paraId="401F261B" w14:textId="77777777" w:rsidR="000A0E8F" w:rsidRPr="000A0E8F" w:rsidRDefault="000A0E8F" w:rsidP="000A0E8F">
            <w:pPr>
              <w:autoSpaceDE w:val="0"/>
              <w:autoSpaceDN w:val="0"/>
              <w:adjustRightInd w:val="0"/>
              <w:spacing w:line="276" w:lineRule="auto"/>
              <w:jc w:val="both"/>
              <w:rPr>
                <w:sz w:val="22"/>
                <w:szCs w:val="22"/>
                <w:lang w:val="ms-MY"/>
              </w:rPr>
            </w:pPr>
            <w:r w:rsidRPr="000A0E8F">
              <w:rPr>
                <w:sz w:val="22"/>
                <w:szCs w:val="22"/>
                <w:lang w:val="ms-MY"/>
              </w:rPr>
              <w:t>Peluang Kerjasama dengan Agensi Kerajaan – Memudahkan penyertaan firma perkhidmatan profesional dalam projek-projek pembangunan negeri.</w:t>
            </w:r>
          </w:p>
          <w:p w14:paraId="0605C14A" w14:textId="77777777" w:rsidR="000A0E8F" w:rsidRPr="000A0E8F" w:rsidRDefault="000A0E8F" w:rsidP="000A0E8F">
            <w:pPr>
              <w:autoSpaceDE w:val="0"/>
              <w:autoSpaceDN w:val="0"/>
              <w:adjustRightInd w:val="0"/>
              <w:spacing w:line="276" w:lineRule="auto"/>
              <w:jc w:val="both"/>
              <w:rPr>
                <w:sz w:val="22"/>
                <w:szCs w:val="22"/>
                <w:lang w:val="ms-MY"/>
              </w:rPr>
            </w:pPr>
          </w:p>
          <w:p w14:paraId="25D4E171" w14:textId="77777777" w:rsidR="000A0E8F" w:rsidRPr="000A0E8F" w:rsidRDefault="000A0E8F" w:rsidP="000A0E8F">
            <w:pPr>
              <w:autoSpaceDE w:val="0"/>
              <w:autoSpaceDN w:val="0"/>
              <w:adjustRightInd w:val="0"/>
              <w:spacing w:line="276" w:lineRule="auto"/>
              <w:jc w:val="both"/>
              <w:rPr>
                <w:sz w:val="22"/>
                <w:szCs w:val="22"/>
                <w:lang w:val="ms-MY"/>
              </w:rPr>
            </w:pPr>
            <w:r w:rsidRPr="000A0E8F">
              <w:rPr>
                <w:sz w:val="22"/>
                <w:szCs w:val="22"/>
                <w:lang w:val="ms-MY"/>
              </w:rPr>
              <w:t>Peningkatan Kredibiliti dan Daya Saing – Sistem yang lebih telus dan cekap meningkatkan kepercayaan pelanggan terhadap penyedia perkhidmatan profesional.</w:t>
            </w:r>
          </w:p>
          <w:p w14:paraId="72D9704F" w14:textId="77777777" w:rsidR="000A0E8F" w:rsidRPr="000A0E8F" w:rsidRDefault="000A0E8F" w:rsidP="000A0E8F">
            <w:pPr>
              <w:autoSpaceDE w:val="0"/>
              <w:autoSpaceDN w:val="0"/>
              <w:adjustRightInd w:val="0"/>
              <w:spacing w:line="276" w:lineRule="auto"/>
              <w:jc w:val="both"/>
              <w:rPr>
                <w:sz w:val="22"/>
                <w:szCs w:val="22"/>
                <w:lang w:val="ms-MY"/>
              </w:rPr>
            </w:pPr>
          </w:p>
          <w:p w14:paraId="4A937D67" w14:textId="1AB672C0" w:rsidR="004C5F10" w:rsidDel="00360879" w:rsidRDefault="000A0E8F" w:rsidP="000A0E8F">
            <w:pPr>
              <w:autoSpaceDE w:val="0"/>
              <w:autoSpaceDN w:val="0"/>
              <w:adjustRightInd w:val="0"/>
              <w:spacing w:line="276" w:lineRule="auto"/>
              <w:jc w:val="both"/>
              <w:rPr>
                <w:ins w:id="24" w:author="Dr. Halimahton Sa'diah Let" w:date="2024-11-08T16:41:00Z" w16du:dateUtc="2024-11-08T08:41:00Z"/>
                <w:del w:id="25" w:author="Roslinda Abd Hamid" w:date="2025-03-04T10:35:00Z" w16du:dateUtc="2025-03-04T02:35:00Z"/>
                <w:sz w:val="22"/>
                <w:szCs w:val="22"/>
                <w:lang w:val="ms-MY"/>
              </w:rPr>
            </w:pPr>
            <w:r w:rsidRPr="000A0E8F">
              <w:rPr>
                <w:sz w:val="22"/>
                <w:szCs w:val="22"/>
                <w:lang w:val="ms-MY"/>
              </w:rPr>
              <w:t>Peluang Pasaran Baru – Peningkatan kelajuan kelulusan membuka lebih banyak ruang bagi firma perkhidmatan profesional untuk berkembang dalam sektor berkaitan.</w:t>
            </w:r>
            <w:ins w:id="26" w:author="Dr. Halimahton Sa'diah Let" w:date="2024-11-08T16:41:00Z" w16du:dateUtc="2024-11-08T08:41:00Z">
              <w:r w:rsidR="006103A2">
                <w:rPr>
                  <w:sz w:val="22"/>
                  <w:szCs w:val="22"/>
                  <w:lang w:val="ms-MY"/>
                </w:rPr>
                <w:br/>
              </w:r>
              <w:del w:id="27" w:author="Roslinda Abd Hamid" w:date="2025-03-04T10:35:00Z" w16du:dateUtc="2025-03-04T02:35:00Z">
                <w:r w:rsidR="006103A2" w:rsidDel="00360879">
                  <w:rPr>
                    <w:sz w:val="22"/>
                    <w:szCs w:val="22"/>
                    <w:lang w:val="ms-MY"/>
                  </w:rPr>
                  <w:delText>Manfaat kepada Industri:</w:delText>
                </w:r>
              </w:del>
            </w:ins>
          </w:p>
          <w:p w14:paraId="513D5CFA" w14:textId="3BBC5617" w:rsidR="006103A2" w:rsidRPr="004C5F10" w:rsidDel="00360879" w:rsidRDefault="006103A2">
            <w:pPr>
              <w:autoSpaceDE w:val="0"/>
              <w:autoSpaceDN w:val="0"/>
              <w:adjustRightInd w:val="0"/>
              <w:spacing w:line="276" w:lineRule="auto"/>
              <w:jc w:val="both"/>
              <w:rPr>
                <w:del w:id="28" w:author="Roslinda Abd Hamid" w:date="2025-03-04T10:35:00Z" w16du:dateUtc="2025-03-04T02:35:00Z"/>
                <w:sz w:val="22"/>
                <w:szCs w:val="22"/>
                <w:lang w:val="ms-MY"/>
              </w:rPr>
            </w:pPr>
          </w:p>
          <w:p w14:paraId="644E0FC6" w14:textId="76AE3CF4" w:rsidR="006103A2" w:rsidRPr="006103A2" w:rsidDel="00360879" w:rsidRDefault="006103A2">
            <w:pPr>
              <w:autoSpaceDE w:val="0"/>
              <w:autoSpaceDN w:val="0"/>
              <w:adjustRightInd w:val="0"/>
              <w:spacing w:line="276" w:lineRule="auto"/>
              <w:jc w:val="both"/>
              <w:rPr>
                <w:ins w:id="29" w:author="Dr. Halimahton Sa'diah Let" w:date="2024-11-08T16:41:00Z" w16du:dateUtc="2024-11-08T08:41:00Z"/>
                <w:del w:id="30" w:author="Roslinda Abd Hamid" w:date="2025-03-04T10:35:00Z" w16du:dateUtc="2025-03-04T02:35:00Z"/>
                <w:sz w:val="22"/>
                <w:szCs w:val="22"/>
                <w:lang w:val="ms-MY"/>
                <w:rPrChange w:id="31" w:author="Dr. Halimahton Sa'diah Let" w:date="2024-11-08T16:41:00Z" w16du:dateUtc="2024-11-08T08:41:00Z">
                  <w:rPr>
                    <w:ins w:id="32" w:author="Dr. Halimahton Sa'diah Let" w:date="2024-11-08T16:41:00Z" w16du:dateUtc="2024-11-08T08:41:00Z"/>
                    <w:del w:id="33" w:author="Roslinda Abd Hamid" w:date="2025-03-04T10:35:00Z" w16du:dateUtc="2025-03-04T02:35:00Z"/>
                    <w:lang w:val="ms-MY"/>
                  </w:rPr>
                </w:rPrChange>
              </w:rPr>
            </w:pPr>
            <w:ins w:id="34" w:author="Dr. Halimahton Sa'diah Let" w:date="2024-11-08T16:41:00Z" w16du:dateUtc="2024-11-08T08:41:00Z">
              <w:del w:id="35" w:author="Roslinda Abd Hamid" w:date="2025-03-04T10:35:00Z" w16du:dateUtc="2025-03-04T02:35:00Z">
                <w:r w:rsidRPr="006103A2" w:rsidDel="00360879">
                  <w:rPr>
                    <w:sz w:val="22"/>
                    <w:szCs w:val="22"/>
                    <w:lang w:val="ms-MY"/>
                    <w:rPrChange w:id="36" w:author="Dr. Halimahton Sa'diah Let" w:date="2024-11-08T16:41:00Z" w16du:dateUtc="2024-11-08T08:41:00Z">
                      <w:rPr>
                        <w:lang w:val="ms-MY"/>
                      </w:rPr>
                    </w:rPrChange>
                  </w:rPr>
                  <w:delText xml:space="preserve">Peningkatan Kecekapan Proses dan Penyampaian Perkhidmatan: Pelaksanaan inisiatif GovX akan membantu memperkemas proses kawal selia dan meningkatkan keupayaan pengurusan melalui amalan terbaik serta penggunaan teknologi terkini. Ini akan mempercepatkan proses </w:delText>
                </w:r>
                <w:r w:rsidRPr="006103A2" w:rsidDel="00360879">
                  <w:rPr>
                    <w:sz w:val="22"/>
                    <w:szCs w:val="22"/>
                    <w:lang w:val="ms-MY"/>
                    <w:rPrChange w:id="37" w:author="Dr. Halimahton Sa'diah Let" w:date="2024-11-08T16:41:00Z" w16du:dateUtc="2024-11-08T08:41:00Z">
                      <w:rPr>
                        <w:lang w:val="ms-MY"/>
                      </w:rPr>
                    </w:rPrChange>
                  </w:rPr>
                  <w:lastRenderedPageBreak/>
                  <w:delText>pentadbiran, mengurangkan birokrasi, dan memudahkan urusan pihak industri dengan kerajaan.</w:delText>
                </w:r>
              </w:del>
            </w:ins>
          </w:p>
          <w:p w14:paraId="21BFFF37" w14:textId="1565658A" w:rsidR="006103A2" w:rsidRPr="006103A2" w:rsidDel="00360879" w:rsidRDefault="006103A2">
            <w:pPr>
              <w:autoSpaceDE w:val="0"/>
              <w:autoSpaceDN w:val="0"/>
              <w:adjustRightInd w:val="0"/>
              <w:spacing w:line="276" w:lineRule="auto"/>
              <w:jc w:val="both"/>
              <w:rPr>
                <w:ins w:id="38" w:author="Dr. Halimahton Sa'diah Let" w:date="2024-11-08T16:41:00Z" w16du:dateUtc="2024-11-08T08:41:00Z"/>
                <w:del w:id="39" w:author="Roslinda Abd Hamid" w:date="2025-03-04T10:35:00Z" w16du:dateUtc="2025-03-04T02:35:00Z"/>
                <w:sz w:val="22"/>
                <w:szCs w:val="22"/>
                <w:lang w:val="ms-MY"/>
              </w:rPr>
            </w:pPr>
          </w:p>
          <w:p w14:paraId="5DAEA41D" w14:textId="6D08C5A7" w:rsidR="006103A2" w:rsidRPr="006103A2" w:rsidDel="00360879" w:rsidRDefault="006103A2">
            <w:pPr>
              <w:autoSpaceDE w:val="0"/>
              <w:autoSpaceDN w:val="0"/>
              <w:adjustRightInd w:val="0"/>
              <w:spacing w:line="276" w:lineRule="auto"/>
              <w:jc w:val="both"/>
              <w:rPr>
                <w:ins w:id="40" w:author="Dr. Halimahton Sa'diah Let" w:date="2024-11-08T16:41:00Z" w16du:dateUtc="2024-11-08T08:41:00Z"/>
                <w:del w:id="41" w:author="Roslinda Abd Hamid" w:date="2025-03-04T10:35:00Z" w16du:dateUtc="2025-03-04T02:35:00Z"/>
                <w:sz w:val="22"/>
                <w:szCs w:val="22"/>
                <w:lang w:val="ms-MY"/>
                <w:rPrChange w:id="42" w:author="Dr. Halimahton Sa'diah Let" w:date="2024-11-08T16:41:00Z" w16du:dateUtc="2024-11-08T08:41:00Z">
                  <w:rPr>
                    <w:ins w:id="43" w:author="Dr. Halimahton Sa'diah Let" w:date="2024-11-08T16:41:00Z" w16du:dateUtc="2024-11-08T08:41:00Z"/>
                    <w:del w:id="44" w:author="Roslinda Abd Hamid" w:date="2025-03-04T10:35:00Z" w16du:dateUtc="2025-03-04T02:35:00Z"/>
                    <w:lang w:val="ms-MY"/>
                  </w:rPr>
                </w:rPrChange>
              </w:rPr>
            </w:pPr>
            <w:ins w:id="45" w:author="Dr. Halimahton Sa'diah Let" w:date="2024-11-08T16:41:00Z" w16du:dateUtc="2024-11-08T08:41:00Z">
              <w:del w:id="46" w:author="Roslinda Abd Hamid" w:date="2025-03-04T10:35:00Z" w16du:dateUtc="2025-03-04T02:35:00Z">
                <w:r w:rsidRPr="006103A2" w:rsidDel="00360879">
                  <w:rPr>
                    <w:sz w:val="22"/>
                    <w:szCs w:val="22"/>
                    <w:lang w:val="ms-MY"/>
                    <w:rPrChange w:id="47" w:author="Dr. Halimahton Sa'diah Let" w:date="2024-11-08T16:41:00Z" w16du:dateUtc="2024-11-08T08:41:00Z">
                      <w:rPr>
                        <w:lang w:val="ms-MY"/>
                      </w:rPr>
                    </w:rPrChange>
                  </w:rPr>
                  <w:delText>Meningkatkan Kadar Produktiviti: Penambahbaikan produktiviti di agensi berkaitan akan memberi kesan langsung kepada sektor pembinaan, termasuk peningkatan daya saing, kemampanan, dan ketangkasan untuk memenuhi permintaan pasaran.</w:delText>
                </w:r>
              </w:del>
            </w:ins>
          </w:p>
          <w:p w14:paraId="0FDAE326" w14:textId="04938D62" w:rsidR="006103A2" w:rsidRPr="006103A2" w:rsidDel="00360879" w:rsidRDefault="006103A2">
            <w:pPr>
              <w:autoSpaceDE w:val="0"/>
              <w:autoSpaceDN w:val="0"/>
              <w:adjustRightInd w:val="0"/>
              <w:spacing w:line="276" w:lineRule="auto"/>
              <w:jc w:val="both"/>
              <w:rPr>
                <w:ins w:id="48" w:author="Dr. Halimahton Sa'diah Let" w:date="2024-11-08T16:41:00Z" w16du:dateUtc="2024-11-08T08:41:00Z"/>
                <w:del w:id="49" w:author="Roslinda Abd Hamid" w:date="2025-03-04T10:35:00Z" w16du:dateUtc="2025-03-04T02:35:00Z"/>
                <w:sz w:val="22"/>
                <w:szCs w:val="22"/>
                <w:lang w:val="ms-MY"/>
              </w:rPr>
            </w:pPr>
          </w:p>
          <w:p w14:paraId="5B48F0E2" w14:textId="40B86524" w:rsidR="006103A2" w:rsidRPr="006103A2" w:rsidDel="00360879" w:rsidRDefault="006103A2">
            <w:pPr>
              <w:autoSpaceDE w:val="0"/>
              <w:autoSpaceDN w:val="0"/>
              <w:adjustRightInd w:val="0"/>
              <w:spacing w:line="276" w:lineRule="auto"/>
              <w:jc w:val="both"/>
              <w:rPr>
                <w:ins w:id="50" w:author="Dr. Halimahton Sa'diah Let" w:date="2024-11-08T16:41:00Z" w16du:dateUtc="2024-11-08T08:41:00Z"/>
                <w:del w:id="51" w:author="Roslinda Abd Hamid" w:date="2025-03-04T10:35:00Z" w16du:dateUtc="2025-03-04T02:35:00Z"/>
                <w:sz w:val="22"/>
                <w:szCs w:val="22"/>
                <w:lang w:val="ms-MY"/>
                <w:rPrChange w:id="52" w:author="Dr. Halimahton Sa'diah Let" w:date="2024-11-08T16:41:00Z" w16du:dateUtc="2024-11-08T08:41:00Z">
                  <w:rPr>
                    <w:ins w:id="53" w:author="Dr. Halimahton Sa'diah Let" w:date="2024-11-08T16:41:00Z" w16du:dateUtc="2024-11-08T08:41:00Z"/>
                    <w:del w:id="54" w:author="Roslinda Abd Hamid" w:date="2025-03-04T10:35:00Z" w16du:dateUtc="2025-03-04T02:35:00Z"/>
                    <w:lang w:val="ms-MY"/>
                  </w:rPr>
                </w:rPrChange>
              </w:rPr>
            </w:pPr>
            <w:ins w:id="55" w:author="Dr. Halimahton Sa'diah Let" w:date="2024-11-08T16:41:00Z" w16du:dateUtc="2024-11-08T08:41:00Z">
              <w:del w:id="56" w:author="Roslinda Abd Hamid" w:date="2025-03-04T10:35:00Z" w16du:dateUtc="2025-03-04T02:35:00Z">
                <w:r w:rsidRPr="006103A2" w:rsidDel="00360879">
                  <w:rPr>
                    <w:sz w:val="22"/>
                    <w:szCs w:val="22"/>
                    <w:lang w:val="ms-MY"/>
                    <w:rPrChange w:id="57" w:author="Dr. Halimahton Sa'diah Let" w:date="2024-11-08T16:41:00Z" w16du:dateUtc="2024-11-08T08:41:00Z">
                      <w:rPr>
                        <w:lang w:val="ms-MY"/>
                      </w:rPr>
                    </w:rPrChange>
                  </w:rPr>
                  <w:delText>Pengurusan Peruntukan Sumber yang Lebih Efisien: Melalui pemantapan kerangka pengurusan seperti Business Excellence Framework (BEF) dan penunjuk prestasi berasaskan data, sektor industri dapat memanfaatkan pengetahuan dari pengurusan dan peruntukan sumber yang lebih berkesan untuk meningkatkan daya saing.</w:delText>
                </w:r>
              </w:del>
            </w:ins>
          </w:p>
          <w:p w14:paraId="184E0444" w14:textId="7D0CF875" w:rsidR="006103A2" w:rsidRPr="006103A2" w:rsidDel="00360879" w:rsidRDefault="006103A2">
            <w:pPr>
              <w:autoSpaceDE w:val="0"/>
              <w:autoSpaceDN w:val="0"/>
              <w:adjustRightInd w:val="0"/>
              <w:spacing w:line="276" w:lineRule="auto"/>
              <w:jc w:val="both"/>
              <w:rPr>
                <w:ins w:id="58" w:author="Dr. Halimahton Sa'diah Let" w:date="2024-11-08T16:41:00Z" w16du:dateUtc="2024-11-08T08:41:00Z"/>
                <w:del w:id="59" w:author="Roslinda Abd Hamid" w:date="2025-03-04T10:35:00Z" w16du:dateUtc="2025-03-04T02:35:00Z"/>
                <w:sz w:val="22"/>
                <w:szCs w:val="22"/>
                <w:lang w:val="ms-MY"/>
              </w:rPr>
            </w:pPr>
          </w:p>
          <w:p w14:paraId="04066957" w14:textId="44CD92EC" w:rsidR="006103A2" w:rsidRPr="006103A2" w:rsidDel="00360879" w:rsidRDefault="006103A2">
            <w:pPr>
              <w:autoSpaceDE w:val="0"/>
              <w:autoSpaceDN w:val="0"/>
              <w:adjustRightInd w:val="0"/>
              <w:spacing w:line="276" w:lineRule="auto"/>
              <w:jc w:val="both"/>
              <w:rPr>
                <w:ins w:id="60" w:author="Dr. Halimahton Sa'diah Let" w:date="2024-11-08T16:41:00Z" w16du:dateUtc="2024-11-08T08:41:00Z"/>
                <w:del w:id="61" w:author="Roslinda Abd Hamid" w:date="2025-03-04T10:35:00Z" w16du:dateUtc="2025-03-04T02:35:00Z"/>
                <w:sz w:val="22"/>
                <w:szCs w:val="22"/>
                <w:lang w:val="ms-MY"/>
                <w:rPrChange w:id="62" w:author="Dr. Halimahton Sa'diah Let" w:date="2024-11-08T16:41:00Z" w16du:dateUtc="2024-11-08T08:41:00Z">
                  <w:rPr>
                    <w:ins w:id="63" w:author="Dr. Halimahton Sa'diah Let" w:date="2024-11-08T16:41:00Z" w16du:dateUtc="2024-11-08T08:41:00Z"/>
                    <w:del w:id="64" w:author="Roslinda Abd Hamid" w:date="2025-03-04T10:35:00Z" w16du:dateUtc="2025-03-04T02:35:00Z"/>
                    <w:lang w:val="ms-MY"/>
                  </w:rPr>
                </w:rPrChange>
              </w:rPr>
            </w:pPr>
            <w:ins w:id="65" w:author="Dr. Halimahton Sa'diah Let" w:date="2024-11-08T16:41:00Z" w16du:dateUtc="2024-11-08T08:41:00Z">
              <w:del w:id="66" w:author="Roslinda Abd Hamid" w:date="2025-03-04T10:35:00Z" w16du:dateUtc="2025-03-04T02:35:00Z">
                <w:r w:rsidRPr="006103A2" w:rsidDel="00360879">
                  <w:rPr>
                    <w:sz w:val="22"/>
                    <w:szCs w:val="22"/>
                    <w:lang w:val="ms-MY"/>
                    <w:rPrChange w:id="67" w:author="Dr. Halimahton Sa'diah Let" w:date="2024-11-08T16:41:00Z" w16du:dateUtc="2024-11-08T08:41:00Z">
                      <w:rPr>
                        <w:lang w:val="ms-MY"/>
                      </w:rPr>
                    </w:rPrChange>
                  </w:rPr>
                  <w:delText>Membantu Pertumbuhan Ekonomi Negeri: Projek ini dijangka memberi impak positif kepada ekonomi negeri melalui peningkatan hasil kutipan dan pelaksanaan pembangunan yang lebih strategik. Industri akan mendapat manfaat melalui peningkatan peluang perniagaan dan pelaburan serta pelaksanaan dasar yang menyokong perkembangan sektor.</w:delText>
                </w:r>
              </w:del>
            </w:ins>
          </w:p>
          <w:p w14:paraId="0503F0C5" w14:textId="1D8A3A62" w:rsidR="006103A2" w:rsidRPr="006103A2" w:rsidDel="00360879" w:rsidRDefault="006103A2">
            <w:pPr>
              <w:autoSpaceDE w:val="0"/>
              <w:autoSpaceDN w:val="0"/>
              <w:adjustRightInd w:val="0"/>
              <w:spacing w:line="276" w:lineRule="auto"/>
              <w:jc w:val="both"/>
              <w:rPr>
                <w:ins w:id="68" w:author="Dr. Halimahton Sa'diah Let" w:date="2024-11-08T16:41:00Z" w16du:dateUtc="2024-11-08T08:41:00Z"/>
                <w:del w:id="69" w:author="Roslinda Abd Hamid" w:date="2025-03-04T10:35:00Z" w16du:dateUtc="2025-03-04T02:35:00Z"/>
                <w:sz w:val="22"/>
                <w:szCs w:val="22"/>
                <w:lang w:val="ms-MY"/>
              </w:rPr>
            </w:pPr>
          </w:p>
          <w:p w14:paraId="3DD60680" w14:textId="486EBF2E" w:rsidR="006103A2" w:rsidDel="00105F1F" w:rsidRDefault="006103A2" w:rsidP="006103A2">
            <w:pPr>
              <w:autoSpaceDE w:val="0"/>
              <w:autoSpaceDN w:val="0"/>
              <w:adjustRightInd w:val="0"/>
              <w:spacing w:line="276" w:lineRule="auto"/>
              <w:jc w:val="both"/>
              <w:rPr>
                <w:ins w:id="70" w:author="Dr. Halimahton Sa'diah Let" w:date="2024-11-08T16:41:00Z" w16du:dateUtc="2024-11-08T08:41:00Z"/>
                <w:del w:id="71" w:author="Roslinda Abd Hamid" w:date="2024-11-11T15:28:00Z" w16du:dateUtc="2024-11-11T07:28:00Z"/>
                <w:sz w:val="22"/>
                <w:szCs w:val="22"/>
                <w:lang w:val="ms-MY"/>
              </w:rPr>
            </w:pPr>
            <w:ins w:id="72" w:author="Dr. Halimahton Sa'diah Let" w:date="2024-11-08T16:41:00Z" w16du:dateUtc="2024-11-08T08:41:00Z">
              <w:del w:id="73" w:author="Roslinda Abd Hamid" w:date="2025-03-04T10:35:00Z" w16du:dateUtc="2025-03-04T02:35:00Z">
                <w:r w:rsidRPr="006103A2" w:rsidDel="00360879">
                  <w:rPr>
                    <w:sz w:val="22"/>
                    <w:szCs w:val="22"/>
                    <w:lang w:val="ms-MY"/>
                    <w:rPrChange w:id="74" w:author="Dr. Halimahton Sa'diah Let" w:date="2024-11-08T16:42:00Z" w16du:dateUtc="2024-11-08T08:42:00Z">
                      <w:rPr>
                        <w:lang w:val="ms-MY"/>
                      </w:rPr>
                    </w:rPrChange>
                  </w:rPr>
                  <w:delText>Perkongsian Amalan Terbaik: Dengan menghasilkan laporan rujukan projek yang menyeluruh, semua agensi dan pihak berkaitan di Pahang dapat menggunakan amalan terbaik ini sebagai model penambahbaikan berterusan, mempertingkatkan produktiviti industri secara menyeluruh</w:delText>
                </w:r>
              </w:del>
            </w:ins>
          </w:p>
          <w:p w14:paraId="3679B70B" w14:textId="00C9C34C" w:rsidR="006103A2" w:rsidRPr="00BB7EAF" w:rsidRDefault="004C5F10" w:rsidP="004C5F10">
            <w:pPr>
              <w:autoSpaceDE w:val="0"/>
              <w:autoSpaceDN w:val="0"/>
              <w:adjustRightInd w:val="0"/>
              <w:spacing w:line="276" w:lineRule="auto"/>
              <w:jc w:val="both"/>
              <w:rPr>
                <w:sz w:val="22"/>
                <w:szCs w:val="22"/>
                <w:lang w:val="ms-MY"/>
              </w:rPr>
            </w:pPr>
            <w:del w:id="75" w:author="Dr. Halimahton Sa'diah Let" w:date="2024-11-08T16:41:00Z" w16du:dateUtc="2024-11-08T08:41:00Z">
              <w:r w:rsidRPr="004C5F10" w:rsidDel="006103A2">
                <w:rPr>
                  <w:sz w:val="22"/>
                  <w:szCs w:val="22"/>
                  <w:lang w:val="ms-MY"/>
                </w:rPr>
                <w:delText>Program GovX dijangka memberi impak ekonomi yang positif dengan meningkatkan produktiviti keseluruhan agensi, mengoptimumkan proses kerja, serta mengurangkan kos operasi melalui penggunaan teknologi dan penstrukturan semula. Ia juga akan menyumbang kepada pertumbuhan ekonomi negeri dengan memperkukuhkan kerjasama antara agensi, meningkatkan kecekapan pengurusan, serta memperkasakan pegawai bagi meningkatkan keupayaan tenaga kerja dan hasil</w:delText>
              </w:r>
            </w:del>
          </w:p>
        </w:tc>
      </w:tr>
      <w:tr w:rsidR="003A5098" w:rsidRPr="005A663D" w:rsidDel="009D646B" w14:paraId="5F1D4C97" w14:textId="059CB3D9" w:rsidTr="00E842A3">
        <w:trPr>
          <w:trHeight w:val="300"/>
          <w:del w:id="76" w:author="Roslinda Abd Hamid" w:date="2025-03-04T10:55:00Z"/>
        </w:trPr>
        <w:tc>
          <w:tcPr>
            <w:tcW w:w="3960" w:type="dxa"/>
            <w:tcBorders>
              <w:top w:val="single" w:sz="4" w:space="0" w:color="auto"/>
              <w:left w:val="single" w:sz="4" w:space="0" w:color="auto"/>
              <w:bottom w:val="single" w:sz="4" w:space="0" w:color="auto"/>
              <w:right w:val="single" w:sz="4" w:space="0" w:color="auto"/>
            </w:tcBorders>
            <w:vAlign w:val="center"/>
          </w:tcPr>
          <w:p w14:paraId="3D591F0F" w14:textId="0D53527E" w:rsidR="003A5098" w:rsidRPr="00383087" w:rsidDel="009D646B" w:rsidRDefault="003A5098" w:rsidP="003A5098">
            <w:pPr>
              <w:spacing w:before="120" w:after="120" w:line="276" w:lineRule="auto"/>
              <w:rPr>
                <w:del w:id="77" w:author="Roslinda Abd Hamid" w:date="2025-03-04T10:55:00Z" w16du:dateUtc="2025-03-04T02:55:00Z"/>
                <w:b/>
                <w:lang w:val="ms-MY"/>
              </w:rPr>
            </w:pPr>
            <w:del w:id="78" w:author="Roslinda Abd Hamid" w:date="2025-03-04T10:55:00Z" w16du:dateUtc="2025-03-04T02:55:00Z">
              <w:r w:rsidRPr="00383087" w:rsidDel="009D646B">
                <w:rPr>
                  <w:b/>
                  <w:lang w:val="ms-MY"/>
                </w:rPr>
                <w:lastRenderedPageBreak/>
                <w:delText>JANGKAAN OUTPUT</w:delText>
              </w:r>
            </w:del>
          </w:p>
          <w:p w14:paraId="1F094C1B" w14:textId="4B0405FF" w:rsidR="003A5098" w:rsidRPr="00DA2F1E" w:rsidDel="009D646B" w:rsidRDefault="003A5098" w:rsidP="003A5098">
            <w:pPr>
              <w:spacing w:before="120" w:after="120" w:line="276" w:lineRule="auto"/>
              <w:rPr>
                <w:del w:id="79" w:author="Roslinda Abd Hamid" w:date="2025-03-04T10:55:00Z" w16du:dateUtc="2025-03-04T02:55:00Z"/>
                <w:bCs/>
                <w:sz w:val="16"/>
                <w:szCs w:val="16"/>
                <w:lang w:val="ms-MY"/>
              </w:rPr>
            </w:pPr>
            <w:del w:id="80" w:author="Roslinda Abd Hamid" w:date="2025-03-04T10:55:00Z" w16du:dateUtc="2025-03-04T02:55:00Z">
              <w:r w:rsidRPr="00DA2F1E" w:rsidDel="009D646B">
                <w:rPr>
                  <w:bCs/>
                  <w:sz w:val="16"/>
                  <w:szCs w:val="16"/>
                  <w:lang w:val="ms-MY"/>
                </w:rPr>
                <w:delText>Keterangan:</w:delText>
              </w:r>
              <w:r w:rsidR="00BA4713" w:rsidDel="009D646B">
                <w:rPr>
                  <w:bCs/>
                  <w:sz w:val="16"/>
                  <w:szCs w:val="16"/>
                  <w:lang w:val="ms-MY"/>
                </w:rPr>
                <w:delText>O</w:delText>
              </w:r>
              <w:r w:rsidRPr="00DA2F1E" w:rsidDel="009D646B">
                <w:rPr>
                  <w:bCs/>
                  <w:sz w:val="16"/>
                  <w:szCs w:val="16"/>
                  <w:lang w:val="ms-MY"/>
                </w:rPr>
                <w:delText>utput ketara dan tidak ketara yang dihasilkan daripada aktiviti projek</w:delText>
              </w:r>
              <w:r w:rsidDel="009D646B">
                <w:rPr>
                  <w:bCs/>
                  <w:sz w:val="16"/>
                  <w:szCs w:val="16"/>
                  <w:lang w:val="ms-MY"/>
                </w:rPr>
                <w:delText>/ cadangan</w:delText>
              </w:r>
              <w:r w:rsidRPr="00DA2F1E" w:rsidDel="009D646B">
                <w:rPr>
                  <w:bCs/>
                  <w:sz w:val="16"/>
                  <w:szCs w:val="16"/>
                  <w:lang w:val="ms-MY"/>
                </w:rPr>
                <w:delText xml:space="preserve">. </w:delText>
              </w:r>
            </w:del>
          </w:p>
        </w:tc>
        <w:tc>
          <w:tcPr>
            <w:tcW w:w="6369" w:type="dxa"/>
            <w:tcBorders>
              <w:top w:val="single" w:sz="4" w:space="0" w:color="auto"/>
              <w:left w:val="single" w:sz="4" w:space="0" w:color="auto"/>
              <w:bottom w:val="single" w:sz="4" w:space="0" w:color="auto"/>
              <w:right w:val="single" w:sz="4" w:space="0" w:color="auto"/>
            </w:tcBorders>
            <w:vAlign w:val="center"/>
          </w:tcPr>
          <w:p w14:paraId="3E7D0C51" w14:textId="0083A449" w:rsidR="004C5F10" w:rsidRPr="004C5F10" w:rsidDel="009D646B" w:rsidRDefault="00E84EF5" w:rsidP="004C5F10">
            <w:pPr>
              <w:jc w:val="both"/>
              <w:rPr>
                <w:del w:id="81" w:author="Roslinda Abd Hamid" w:date="2025-03-04T10:55:00Z" w16du:dateUtc="2025-03-04T02:55:00Z"/>
                <w:rFonts w:eastAsia="Arial"/>
                <w:sz w:val="22"/>
                <w:szCs w:val="22"/>
                <w:lang w:val="ms-MY"/>
              </w:rPr>
            </w:pPr>
            <w:del w:id="82" w:author="Roslinda Abd Hamid" w:date="2025-03-04T10:55:00Z" w16du:dateUtc="2025-03-04T02:55:00Z">
              <w:r w:rsidDel="009D646B">
                <w:rPr>
                  <w:rFonts w:eastAsia="Arial"/>
                  <w:sz w:val="22"/>
                  <w:szCs w:val="22"/>
                  <w:lang w:val="ms-MY"/>
                </w:rPr>
                <w:delText>Tiga</w:delText>
              </w:r>
              <w:r w:rsidR="004C5F10" w:rsidRPr="004C5F10" w:rsidDel="009D646B">
                <w:rPr>
                  <w:rFonts w:eastAsia="Arial"/>
                  <w:sz w:val="22"/>
                  <w:szCs w:val="22"/>
                  <w:lang w:val="ms-MY"/>
                </w:rPr>
                <w:delText xml:space="preserve"> laporan projek yang akan dijadikan sebagai rujukan dan tanda aras kepada semua agensi dan PBT di Pahang ialah:</w:delText>
              </w:r>
            </w:del>
          </w:p>
          <w:p w14:paraId="5E4E67A6" w14:textId="554227E2" w:rsidR="004C5F10" w:rsidRPr="004C5F10" w:rsidDel="009D646B" w:rsidRDefault="004C5F10" w:rsidP="004C5F10">
            <w:pPr>
              <w:jc w:val="both"/>
              <w:rPr>
                <w:del w:id="83" w:author="Roslinda Abd Hamid" w:date="2025-03-04T10:55:00Z" w16du:dateUtc="2025-03-04T02:55:00Z"/>
                <w:rFonts w:eastAsia="Arial"/>
                <w:sz w:val="22"/>
                <w:szCs w:val="22"/>
                <w:lang w:val="ms-MY"/>
              </w:rPr>
            </w:pPr>
          </w:p>
          <w:p w14:paraId="54B8D05B" w14:textId="4F47E40F" w:rsidR="004C5F10" w:rsidDel="009D646B" w:rsidRDefault="004C5F10" w:rsidP="004C5F10">
            <w:pPr>
              <w:pStyle w:val="ListParagraph"/>
              <w:numPr>
                <w:ilvl w:val="0"/>
                <w:numId w:val="34"/>
              </w:numPr>
              <w:jc w:val="both"/>
              <w:rPr>
                <w:del w:id="84" w:author="Roslinda Abd Hamid" w:date="2025-03-04T10:55:00Z" w16du:dateUtc="2025-03-04T02:55:00Z"/>
                <w:rFonts w:eastAsia="Arial"/>
                <w:sz w:val="22"/>
                <w:szCs w:val="22"/>
                <w:lang w:val="ms-MY"/>
              </w:rPr>
            </w:pPr>
            <w:del w:id="85" w:author="Roslinda Abd Hamid" w:date="2025-03-04T10:55:00Z" w16du:dateUtc="2025-03-04T02:55:00Z">
              <w:r w:rsidRPr="004C5F10" w:rsidDel="009D646B">
                <w:rPr>
                  <w:rFonts w:eastAsia="Arial"/>
                  <w:sz w:val="22"/>
                  <w:szCs w:val="22"/>
                  <w:lang w:val="ms-MY"/>
                </w:rPr>
                <w:delText>Laporan Projek Peningkatan Sistem Pengurusan Tanah di Pejabat Tanah dan Galian (PTG) Pahang</w:delText>
              </w:r>
            </w:del>
          </w:p>
          <w:p w14:paraId="07D37163" w14:textId="1404FC34" w:rsidR="004C5F10" w:rsidDel="009D646B" w:rsidRDefault="004C5F10" w:rsidP="004C5F10">
            <w:pPr>
              <w:pStyle w:val="ListParagraph"/>
              <w:jc w:val="both"/>
              <w:rPr>
                <w:del w:id="86" w:author="Roslinda Abd Hamid" w:date="2025-03-04T10:55:00Z" w16du:dateUtc="2025-03-04T02:55:00Z"/>
                <w:rFonts w:eastAsia="Arial"/>
                <w:sz w:val="22"/>
                <w:szCs w:val="22"/>
                <w:lang w:val="ms-MY"/>
              </w:rPr>
            </w:pPr>
          </w:p>
          <w:p w14:paraId="5BCB4245" w14:textId="2FF80666" w:rsidR="004C5F10" w:rsidDel="009D646B" w:rsidRDefault="004C5F10" w:rsidP="004C5F10">
            <w:pPr>
              <w:pStyle w:val="ListParagraph"/>
              <w:numPr>
                <w:ilvl w:val="0"/>
                <w:numId w:val="34"/>
              </w:numPr>
              <w:jc w:val="both"/>
              <w:rPr>
                <w:del w:id="87" w:author="Roslinda Abd Hamid" w:date="2025-03-04T10:55:00Z" w16du:dateUtc="2025-03-04T02:55:00Z"/>
                <w:rFonts w:eastAsia="Arial"/>
                <w:sz w:val="22"/>
                <w:szCs w:val="22"/>
                <w:lang w:val="ms-MY"/>
              </w:rPr>
            </w:pPr>
            <w:del w:id="88" w:author="Roslinda Abd Hamid" w:date="2025-03-04T10:55:00Z" w16du:dateUtc="2025-03-04T02:55:00Z">
              <w:r w:rsidRPr="004C5F10" w:rsidDel="009D646B">
                <w:rPr>
                  <w:rFonts w:eastAsia="Arial"/>
                  <w:sz w:val="22"/>
                  <w:szCs w:val="22"/>
                  <w:lang w:val="ms-MY"/>
                </w:rPr>
                <w:delText>Laporan Projek Penambahbaikan Perkhidmatan Majlis Perbandaran Temerloh (MPT)</w:delText>
              </w:r>
            </w:del>
          </w:p>
          <w:p w14:paraId="1B01FA82" w14:textId="591A388A" w:rsidR="00E84EF5" w:rsidRPr="00E84EF5" w:rsidDel="009D646B" w:rsidRDefault="00E84EF5" w:rsidP="00E84EF5">
            <w:pPr>
              <w:pStyle w:val="ListParagraph"/>
              <w:rPr>
                <w:del w:id="89" w:author="Roslinda Abd Hamid" w:date="2025-03-04T10:55:00Z" w16du:dateUtc="2025-03-04T02:55:00Z"/>
                <w:rFonts w:eastAsia="Arial"/>
                <w:sz w:val="22"/>
                <w:szCs w:val="22"/>
                <w:lang w:val="ms-MY"/>
              </w:rPr>
            </w:pPr>
          </w:p>
          <w:p w14:paraId="037E2FF2" w14:textId="124B11BC" w:rsidR="00E84EF5" w:rsidDel="009D646B" w:rsidRDefault="00E84EF5" w:rsidP="004C5F10">
            <w:pPr>
              <w:pStyle w:val="ListParagraph"/>
              <w:numPr>
                <w:ilvl w:val="0"/>
                <w:numId w:val="34"/>
              </w:numPr>
              <w:jc w:val="both"/>
              <w:rPr>
                <w:del w:id="90" w:author="Roslinda Abd Hamid" w:date="2025-03-04T10:55:00Z" w16du:dateUtc="2025-03-04T02:55:00Z"/>
                <w:rFonts w:eastAsia="Arial"/>
                <w:sz w:val="22"/>
                <w:szCs w:val="22"/>
                <w:lang w:val="ms-MY"/>
              </w:rPr>
            </w:pPr>
            <w:del w:id="91" w:author="Roslinda Abd Hamid" w:date="2025-03-04T10:55:00Z" w16du:dateUtc="2025-03-04T02:55:00Z">
              <w:r w:rsidDel="009D646B">
                <w:rPr>
                  <w:rFonts w:eastAsia="Arial"/>
                  <w:sz w:val="22"/>
                  <w:szCs w:val="22"/>
                  <w:lang w:val="ms-MY"/>
                </w:rPr>
                <w:delText>Lapora</w:delText>
              </w:r>
              <w:r w:rsidR="007D5324" w:rsidDel="009D646B">
                <w:rPr>
                  <w:rFonts w:eastAsia="Arial"/>
                  <w:sz w:val="22"/>
                  <w:szCs w:val="22"/>
                  <w:lang w:val="ms-MY"/>
                </w:rPr>
                <w:delText xml:space="preserve">n Projek Penambahbaikan </w:delText>
              </w:r>
              <w:r w:rsidRPr="00E84EF5" w:rsidDel="009D646B">
                <w:rPr>
                  <w:rFonts w:eastAsia="Arial"/>
                  <w:sz w:val="22"/>
                  <w:szCs w:val="22"/>
                  <w:lang w:val="ms-MY"/>
                </w:rPr>
                <w:delText>Pejabat Daerah dan Tanah Kuantan (PDT Kuantan)</w:delText>
              </w:r>
            </w:del>
          </w:p>
          <w:p w14:paraId="1963B909" w14:textId="64F4146A" w:rsidR="004C5F10" w:rsidRPr="004C5F10" w:rsidDel="009D646B" w:rsidRDefault="004C5F10" w:rsidP="004C5F10">
            <w:pPr>
              <w:jc w:val="both"/>
              <w:rPr>
                <w:del w:id="92" w:author="Roslinda Abd Hamid" w:date="2025-03-04T10:55:00Z" w16du:dateUtc="2025-03-04T02:55:00Z"/>
                <w:rFonts w:eastAsia="Arial"/>
                <w:sz w:val="22"/>
                <w:szCs w:val="22"/>
                <w:lang w:val="ms-MY"/>
              </w:rPr>
            </w:pPr>
          </w:p>
          <w:p w14:paraId="74148334" w14:textId="6C8C4CFC" w:rsidR="00AA2BF1" w:rsidDel="009D646B" w:rsidRDefault="004C5F10" w:rsidP="004C5F10">
            <w:pPr>
              <w:jc w:val="both"/>
              <w:rPr>
                <w:del w:id="93" w:author="Roslinda Abd Hamid" w:date="2025-03-04T10:55:00Z" w16du:dateUtc="2025-03-04T02:55:00Z"/>
                <w:rFonts w:eastAsia="Arial"/>
                <w:sz w:val="22"/>
                <w:szCs w:val="22"/>
                <w:lang w:val="ms-MY"/>
              </w:rPr>
            </w:pPr>
            <w:del w:id="94" w:author="Roslinda Abd Hamid" w:date="2025-03-04T10:55:00Z" w16du:dateUtc="2025-03-04T02:55:00Z">
              <w:r w:rsidRPr="004C5F10" w:rsidDel="009D646B">
                <w:rPr>
                  <w:rFonts w:eastAsia="Arial"/>
                  <w:sz w:val="22"/>
                  <w:szCs w:val="22"/>
                  <w:lang w:val="ms-MY"/>
                </w:rPr>
                <w:delText>Ke</w:delText>
              </w:r>
              <w:r w:rsidR="007D5324" w:rsidDel="009D646B">
                <w:rPr>
                  <w:rFonts w:eastAsia="Arial"/>
                  <w:sz w:val="22"/>
                  <w:szCs w:val="22"/>
                  <w:lang w:val="ms-MY"/>
                </w:rPr>
                <w:delText>tiga-tiga</w:delText>
              </w:r>
              <w:r w:rsidRPr="004C5F10" w:rsidDel="009D646B">
                <w:rPr>
                  <w:rFonts w:eastAsia="Arial"/>
                  <w:sz w:val="22"/>
                  <w:szCs w:val="22"/>
                  <w:lang w:val="ms-MY"/>
                </w:rPr>
                <w:delText xml:space="preserve"> laporan ini mengandungi hasil, penemuan, dan impak daripada pelaksanaan model GovX, yang boleh dijadikan </w:delText>
              </w:r>
              <w:r w:rsidRPr="004C5F10" w:rsidDel="009D646B">
                <w:rPr>
                  <w:rFonts w:eastAsia="Arial"/>
                  <w:sz w:val="22"/>
                  <w:szCs w:val="22"/>
                  <w:lang w:val="ms-MY"/>
                </w:rPr>
                <w:lastRenderedPageBreak/>
                <w:delText>rujukan terbaik bagi penambahbaikan perkhidmatan dan produktiviti agensi serta PBT lain.</w:delText>
              </w:r>
            </w:del>
          </w:p>
          <w:p w14:paraId="42B9707D" w14:textId="5D725110" w:rsidR="004C5F10" w:rsidRPr="009E4448" w:rsidDel="009D646B" w:rsidRDefault="004C5F10" w:rsidP="004C5F10">
            <w:pPr>
              <w:jc w:val="both"/>
              <w:rPr>
                <w:del w:id="95" w:author="Roslinda Abd Hamid" w:date="2025-03-04T10:55:00Z" w16du:dateUtc="2025-03-04T02:55:00Z"/>
                <w:rFonts w:eastAsia="Arial"/>
                <w:sz w:val="22"/>
                <w:szCs w:val="22"/>
                <w:lang w:val="ms-MY"/>
              </w:rPr>
            </w:pPr>
          </w:p>
        </w:tc>
      </w:tr>
      <w:tr w:rsidR="003A5098" w:rsidRPr="005A663D" w14:paraId="28839484" w14:textId="77777777" w:rsidTr="000114A0">
        <w:tblPrEx>
          <w:tblW w:w="10329"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96" w:author="Roslinda Abd Hamid" w:date="2024-11-11T15:18:00Z" w16du:dateUtc="2024-11-11T07:18:00Z">
            <w:tblPrEx>
              <w:tblW w:w="96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2870"/>
          <w:trPrChange w:id="97" w:author="Roslinda Abd Hamid" w:date="2024-11-11T15:18:00Z" w16du:dateUtc="2024-11-11T07:18:00Z">
            <w:trPr>
              <w:gridBefore w:val="2"/>
              <w:trHeight w:val="300"/>
            </w:trPr>
          </w:trPrChange>
        </w:trPr>
        <w:tc>
          <w:tcPr>
            <w:tcW w:w="3960" w:type="dxa"/>
            <w:tcBorders>
              <w:top w:val="single" w:sz="4" w:space="0" w:color="auto"/>
              <w:left w:val="single" w:sz="4" w:space="0" w:color="auto"/>
              <w:bottom w:val="single" w:sz="4" w:space="0" w:color="auto"/>
              <w:right w:val="single" w:sz="4" w:space="0" w:color="auto"/>
            </w:tcBorders>
            <w:tcPrChange w:id="98" w:author="Roslinda Abd Hamid" w:date="2024-11-11T15:18:00Z" w16du:dateUtc="2024-11-11T07:18:00Z">
              <w:tcPr>
                <w:tcW w:w="3828" w:type="dxa"/>
                <w:gridSpan w:val="2"/>
                <w:tcBorders>
                  <w:top w:val="single" w:sz="4" w:space="0" w:color="auto"/>
                  <w:left w:val="single" w:sz="4" w:space="0" w:color="auto"/>
                  <w:bottom w:val="single" w:sz="4" w:space="0" w:color="auto"/>
                  <w:right w:val="single" w:sz="4" w:space="0" w:color="auto"/>
                </w:tcBorders>
                <w:vAlign w:val="center"/>
              </w:tcPr>
            </w:tcPrChange>
          </w:tcPr>
          <w:p w14:paraId="14955712" w14:textId="77777777" w:rsidR="003A5098" w:rsidRDefault="003A5098">
            <w:pPr>
              <w:spacing w:before="120" w:after="120" w:line="276" w:lineRule="auto"/>
              <w:jc w:val="center"/>
              <w:rPr>
                <w:b/>
                <w:lang w:val="ms-MY"/>
              </w:rPr>
              <w:pPrChange w:id="99" w:author="Roslinda Abd Hamid" w:date="2024-11-11T15:18:00Z" w16du:dateUtc="2024-11-11T07:18:00Z">
                <w:pPr>
                  <w:spacing w:before="120" w:after="120" w:line="276" w:lineRule="auto"/>
                </w:pPr>
              </w:pPrChange>
            </w:pPr>
            <w:r>
              <w:rPr>
                <w:b/>
                <w:lang w:val="ms-MY"/>
              </w:rPr>
              <w:lastRenderedPageBreak/>
              <w:t>SUMBER BAJET/ KOS</w:t>
            </w:r>
          </w:p>
          <w:p w14:paraId="4039FC85" w14:textId="0FD9F4B9" w:rsidR="003A5098" w:rsidRPr="002801DA" w:rsidRDefault="003A5098">
            <w:pPr>
              <w:spacing w:before="120" w:after="120" w:line="276" w:lineRule="auto"/>
              <w:jc w:val="center"/>
              <w:rPr>
                <w:bCs/>
                <w:lang w:val="ms-MY"/>
              </w:rPr>
              <w:pPrChange w:id="100" w:author="Roslinda Abd Hamid" w:date="2024-11-11T15:18:00Z" w16du:dateUtc="2024-11-11T07:18:00Z">
                <w:pPr>
                  <w:spacing w:before="120" w:after="120" w:line="276" w:lineRule="auto"/>
                </w:pPr>
              </w:pPrChange>
            </w:pPr>
            <w:r>
              <w:rPr>
                <w:bCs/>
                <w:sz w:val="16"/>
                <w:szCs w:val="16"/>
                <w:lang w:val="ms-MY"/>
              </w:rPr>
              <w:t>Keterangan</w:t>
            </w:r>
            <w:r w:rsidRPr="002801DA">
              <w:rPr>
                <w:bCs/>
                <w:sz w:val="16"/>
                <w:szCs w:val="16"/>
                <w:lang w:val="ms-MY"/>
              </w:rPr>
              <w:t>:</w:t>
            </w:r>
            <w:r>
              <w:rPr>
                <w:bCs/>
                <w:sz w:val="16"/>
                <w:szCs w:val="16"/>
                <w:lang w:val="ms-MY"/>
              </w:rPr>
              <w:t xml:space="preserve"> </w:t>
            </w:r>
            <w:r w:rsidR="00BA4713">
              <w:rPr>
                <w:bCs/>
                <w:sz w:val="16"/>
                <w:szCs w:val="16"/>
                <w:lang w:val="ms-MY"/>
              </w:rPr>
              <w:t>S</w:t>
            </w:r>
            <w:r>
              <w:rPr>
                <w:bCs/>
                <w:sz w:val="16"/>
                <w:szCs w:val="16"/>
                <w:lang w:val="ms-MY"/>
              </w:rPr>
              <w:t>umber bajet</w:t>
            </w:r>
            <w:r w:rsidR="00627B10">
              <w:rPr>
                <w:bCs/>
                <w:sz w:val="16"/>
                <w:szCs w:val="16"/>
                <w:lang w:val="ms-MY"/>
              </w:rPr>
              <w:t xml:space="preserve"> </w:t>
            </w:r>
            <w:r>
              <w:rPr>
                <w:bCs/>
                <w:sz w:val="16"/>
                <w:szCs w:val="16"/>
                <w:lang w:val="ms-MY"/>
              </w:rPr>
              <w:t>/ jumlah kos yang terlibat.</w:t>
            </w:r>
          </w:p>
        </w:tc>
        <w:tc>
          <w:tcPr>
            <w:tcW w:w="6369" w:type="dxa"/>
            <w:tcBorders>
              <w:top w:val="single" w:sz="4" w:space="0" w:color="auto"/>
              <w:left w:val="single" w:sz="4" w:space="0" w:color="auto"/>
              <w:bottom w:val="single" w:sz="4" w:space="0" w:color="auto"/>
              <w:right w:val="single" w:sz="4" w:space="0" w:color="auto"/>
            </w:tcBorders>
            <w:tcPrChange w:id="101" w:author="Roslinda Abd Hamid" w:date="2024-11-11T15:18:00Z" w16du:dateUtc="2024-11-11T07:18:00Z">
              <w:tcPr>
                <w:tcW w:w="5862" w:type="dxa"/>
                <w:tcBorders>
                  <w:top w:val="single" w:sz="4" w:space="0" w:color="auto"/>
                  <w:left w:val="single" w:sz="4" w:space="0" w:color="auto"/>
                  <w:bottom w:val="single" w:sz="4" w:space="0" w:color="auto"/>
                  <w:right w:val="single" w:sz="4" w:space="0" w:color="auto"/>
                </w:tcBorders>
                <w:vAlign w:val="center"/>
              </w:tcPr>
            </w:tcPrChange>
          </w:tcPr>
          <w:p w14:paraId="1AD44229" w14:textId="560B82B5" w:rsidR="00C27DA2" w:rsidRPr="00135399" w:rsidRDefault="35C1C9F5" w:rsidP="00E842A3">
            <w:pPr>
              <w:spacing w:before="120" w:after="120" w:line="276" w:lineRule="auto"/>
              <w:rPr>
                <w:lang w:val="ms-MY"/>
              </w:rPr>
            </w:pPr>
            <w:r w:rsidRPr="00135399">
              <w:rPr>
                <w:lang w:val="ms-MY"/>
              </w:rPr>
              <w:t>Peruntuk</w:t>
            </w:r>
            <w:r w:rsidR="2496C6BE" w:rsidRPr="00135399">
              <w:rPr>
                <w:lang w:val="ms-MY"/>
              </w:rPr>
              <w:t>an</w:t>
            </w:r>
            <w:r w:rsidRPr="00135399">
              <w:rPr>
                <w:lang w:val="ms-MY"/>
              </w:rPr>
              <w:t xml:space="preserve"> </w:t>
            </w:r>
            <w:r w:rsidR="2496C6BE" w:rsidRPr="00135399">
              <w:rPr>
                <w:lang w:val="ms-MY"/>
              </w:rPr>
              <w:t xml:space="preserve">berjumlah </w:t>
            </w:r>
            <w:r w:rsidR="00135399" w:rsidRPr="00135399">
              <w:rPr>
                <w:b/>
                <w:bCs/>
                <w:lang w:val="ms-MY"/>
                <w:rPrChange w:id="102" w:author="Roslinda Abd Hamid" w:date="2024-11-11T15:15:00Z" w16du:dateUtc="2024-11-11T07:15:00Z">
                  <w:rPr>
                    <w:color w:val="0000FF"/>
                    <w:sz w:val="22"/>
                    <w:szCs w:val="22"/>
                    <w:lang w:val="ms-MY"/>
                  </w:rPr>
                </w:rPrChange>
              </w:rPr>
              <w:t>RM</w:t>
            </w:r>
            <w:r w:rsidR="00135399" w:rsidRPr="00135399">
              <w:rPr>
                <w:b/>
                <w:bCs/>
                <w:lang w:val="ms-MY"/>
              </w:rPr>
              <w:t>17,020.00</w:t>
            </w:r>
            <w:del w:id="103" w:author="Roslinda Abd Hamid" w:date="2024-11-11T15:15:00Z" w16du:dateUtc="2024-11-11T07:15:00Z">
              <w:r w:rsidR="00EA6168" w:rsidRPr="00135399" w:rsidDel="00182E7B">
                <w:rPr>
                  <w:b/>
                  <w:bCs/>
                  <w:lang w:val="ms-MY"/>
                  <w:rPrChange w:id="104" w:author="Roslinda Abd Hamid" w:date="2024-11-11T15:15:00Z" w16du:dateUtc="2024-11-11T07:15:00Z">
                    <w:rPr>
                      <w:color w:val="0000FF"/>
                      <w:sz w:val="22"/>
                      <w:szCs w:val="22"/>
                      <w:lang w:val="ms-MY"/>
                    </w:rPr>
                  </w:rPrChange>
                </w:rPr>
                <w:delText>65,960.00</w:delText>
              </w:r>
            </w:del>
            <w:r w:rsidR="00EA6168" w:rsidRPr="00135399">
              <w:rPr>
                <w:lang w:val="ms-MY"/>
                <w:rPrChange w:id="105" w:author="Roslinda Abd Hamid" w:date="2024-11-11T15:12:00Z" w16du:dateUtc="2024-11-11T07:12:00Z">
                  <w:rPr>
                    <w:color w:val="0000FF"/>
                    <w:sz w:val="22"/>
                    <w:szCs w:val="22"/>
                    <w:lang w:val="ms-MY"/>
                  </w:rPr>
                </w:rPrChange>
              </w:rPr>
              <w:t xml:space="preserve"> </w:t>
            </w:r>
            <w:r w:rsidR="00D53535" w:rsidRPr="00135399">
              <w:rPr>
                <w:lang w:val="ms-MY"/>
              </w:rPr>
              <w:t>adalah dipohon dengan perincian</w:t>
            </w:r>
            <w:r w:rsidR="7D189FF8" w:rsidRPr="00135399">
              <w:rPr>
                <w:lang w:val="ms-MY"/>
              </w:rPr>
              <w:t xml:space="preserve"> seperti berikut:</w:t>
            </w:r>
            <w:r w:rsidR="00D53535" w:rsidRPr="00135399">
              <w:rPr>
                <w:lang w:val="ms-MY"/>
              </w:rPr>
              <w:t>-</w:t>
            </w:r>
          </w:p>
          <w:p w14:paraId="718E1EC4" w14:textId="2981D02A" w:rsidR="008D3387" w:rsidRPr="00135399" w:rsidRDefault="008D3387" w:rsidP="008D3387">
            <w:pPr>
              <w:pStyle w:val="ListParagraph"/>
              <w:numPr>
                <w:ilvl w:val="0"/>
                <w:numId w:val="39"/>
              </w:numPr>
              <w:spacing w:before="120" w:after="120" w:line="276" w:lineRule="auto"/>
              <w:rPr>
                <w:lang w:val="ms-MY"/>
              </w:rPr>
            </w:pPr>
            <w:r w:rsidRPr="00135399">
              <w:rPr>
                <w:lang w:val="en-MY"/>
              </w:rPr>
              <w:t>Bajet COB</w:t>
            </w:r>
            <w:r w:rsidR="00395E05" w:rsidRPr="00135399">
              <w:rPr>
                <w:lang w:val="en-MY"/>
              </w:rPr>
              <w:t>E</w:t>
            </w:r>
            <w:r w:rsidRPr="00135399">
              <w:rPr>
                <w:lang w:val="en-MY"/>
              </w:rPr>
              <w:t>PN = RM</w:t>
            </w:r>
            <w:ins w:id="106" w:author="Roslinda Abd Hamid" w:date="2025-03-04T11:40:00Z" w16du:dateUtc="2025-03-04T03:40:00Z">
              <w:r w:rsidRPr="00135399">
                <w:rPr>
                  <w:lang w:val="en-MY"/>
                </w:rPr>
                <w:t>14,400.00</w:t>
              </w:r>
            </w:ins>
          </w:p>
          <w:p w14:paraId="6FF528F1" w14:textId="00F968B7" w:rsidR="008D3387" w:rsidRPr="00135399" w:rsidRDefault="008D3387" w:rsidP="008D3387">
            <w:pPr>
              <w:pStyle w:val="ListParagraph"/>
              <w:numPr>
                <w:ilvl w:val="0"/>
                <w:numId w:val="39"/>
              </w:numPr>
              <w:spacing w:before="120" w:after="120" w:line="276" w:lineRule="auto"/>
              <w:rPr>
                <w:lang w:val="ms-MY"/>
              </w:rPr>
            </w:pPr>
            <w:r w:rsidRPr="00135399">
              <w:rPr>
                <w:lang w:val="en-MY"/>
              </w:rPr>
              <w:t xml:space="preserve">Bajet Operasi = </w:t>
            </w:r>
            <w:r w:rsidR="00883375" w:rsidRPr="00135399">
              <w:rPr>
                <w:lang w:val="en-MY"/>
              </w:rPr>
              <w:t>RM</w:t>
            </w:r>
            <w:r w:rsidR="00135399" w:rsidRPr="00135399">
              <w:rPr>
                <w:lang w:val="en-MY"/>
              </w:rPr>
              <w:t>2,620.00</w:t>
            </w:r>
          </w:p>
          <w:p w14:paraId="139A7B94" w14:textId="522013E4" w:rsidR="00883375" w:rsidRPr="00883375" w:rsidRDefault="00883375" w:rsidP="00883375">
            <w:pPr>
              <w:spacing w:before="120" w:after="120" w:line="276" w:lineRule="auto"/>
              <w:rPr>
                <w:sz w:val="22"/>
                <w:szCs w:val="22"/>
                <w:lang w:val="ms-MY"/>
              </w:rPr>
            </w:pPr>
            <w:r w:rsidRPr="00135399">
              <w:rPr>
                <w:lang w:val="ms-MY"/>
              </w:rPr>
              <w:t xml:space="preserve">Maklumat terperinci adalah seperti di </w:t>
            </w:r>
            <w:r w:rsidRPr="00135399">
              <w:rPr>
                <w:b/>
                <w:bCs/>
                <w:lang w:val="ms-MY"/>
              </w:rPr>
              <w:t>Lampiran A</w:t>
            </w:r>
          </w:p>
        </w:tc>
      </w:tr>
      <w:tr w:rsidR="003A5098" w14:paraId="1355F75A" w14:textId="77777777" w:rsidTr="00E842A3">
        <w:trPr>
          <w:trHeight w:val="300"/>
        </w:trPr>
        <w:tc>
          <w:tcPr>
            <w:tcW w:w="3960" w:type="dxa"/>
            <w:tcBorders>
              <w:top w:val="single" w:sz="4" w:space="0" w:color="auto"/>
              <w:left w:val="single" w:sz="4" w:space="0" w:color="auto"/>
              <w:bottom w:val="single" w:sz="4" w:space="0" w:color="auto"/>
              <w:right w:val="single" w:sz="4" w:space="0" w:color="auto"/>
            </w:tcBorders>
            <w:vAlign w:val="center"/>
          </w:tcPr>
          <w:p w14:paraId="5AE544D3" w14:textId="77777777" w:rsidR="003A5098" w:rsidRDefault="003A5098" w:rsidP="003A5098">
            <w:pPr>
              <w:spacing w:before="120" w:after="120" w:line="276" w:lineRule="auto"/>
              <w:rPr>
                <w:b/>
                <w:lang w:val="ms-MY"/>
              </w:rPr>
            </w:pPr>
            <w:r>
              <w:rPr>
                <w:b/>
                <w:lang w:val="ms-MY"/>
              </w:rPr>
              <w:t>HASIL (RM) - SEKIRANYA ADA</w:t>
            </w:r>
          </w:p>
          <w:p w14:paraId="288E2753" w14:textId="77777777" w:rsidR="003A5098" w:rsidRDefault="003A5098" w:rsidP="003A5098">
            <w:pPr>
              <w:spacing w:before="120" w:after="120" w:line="276" w:lineRule="auto"/>
              <w:rPr>
                <w:b/>
                <w:lang w:val="ms-MY"/>
              </w:rPr>
            </w:pPr>
            <w:r w:rsidRPr="00F37CD9">
              <w:rPr>
                <w:sz w:val="16"/>
                <w:szCs w:val="16"/>
                <w:lang w:val="ms-MY"/>
              </w:rPr>
              <w:t>Keterangan:</w:t>
            </w:r>
            <w:r w:rsidR="00627B10">
              <w:rPr>
                <w:sz w:val="16"/>
                <w:szCs w:val="16"/>
                <w:lang w:val="ms-MY"/>
              </w:rPr>
              <w:t xml:space="preserve"> </w:t>
            </w:r>
            <w:r w:rsidR="00BA4713">
              <w:rPr>
                <w:sz w:val="16"/>
                <w:szCs w:val="16"/>
                <w:lang w:val="ms-MY"/>
              </w:rPr>
              <w:t>P</w:t>
            </w:r>
            <w:r w:rsidR="00627B10">
              <w:rPr>
                <w:sz w:val="16"/>
                <w:szCs w:val="16"/>
                <w:lang w:val="ms-MY"/>
              </w:rPr>
              <w:t>endapatan yang diterima daripada projek</w:t>
            </w:r>
          </w:p>
        </w:tc>
        <w:tc>
          <w:tcPr>
            <w:tcW w:w="6369" w:type="dxa"/>
            <w:tcBorders>
              <w:top w:val="single" w:sz="4" w:space="0" w:color="auto"/>
              <w:left w:val="single" w:sz="4" w:space="0" w:color="auto"/>
              <w:bottom w:val="single" w:sz="4" w:space="0" w:color="auto"/>
              <w:right w:val="single" w:sz="4" w:space="0" w:color="auto"/>
            </w:tcBorders>
            <w:vAlign w:val="center"/>
          </w:tcPr>
          <w:p w14:paraId="7087585E" w14:textId="081C4569" w:rsidR="003A5098" w:rsidRPr="009E4448" w:rsidRDefault="61F7C19A" w:rsidP="3DF5ABD6">
            <w:pPr>
              <w:spacing w:before="120" w:after="120" w:line="276" w:lineRule="auto"/>
              <w:jc w:val="both"/>
              <w:rPr>
                <w:sz w:val="22"/>
                <w:szCs w:val="22"/>
                <w:lang w:val="ms-MY"/>
              </w:rPr>
            </w:pPr>
            <w:r w:rsidRPr="3DF5ABD6">
              <w:rPr>
                <w:sz w:val="22"/>
                <w:szCs w:val="22"/>
                <w:lang w:val="ms-MY"/>
              </w:rPr>
              <w:t xml:space="preserve">Tiada </w:t>
            </w:r>
          </w:p>
        </w:tc>
      </w:tr>
      <w:tr w:rsidR="003A5098" w:rsidRPr="005A663D" w14:paraId="7EB9F5E4" w14:textId="77777777" w:rsidTr="00E842A3">
        <w:trPr>
          <w:trHeight w:val="300"/>
        </w:trPr>
        <w:tc>
          <w:tcPr>
            <w:tcW w:w="3960" w:type="dxa"/>
            <w:tcBorders>
              <w:top w:val="single" w:sz="4" w:space="0" w:color="auto"/>
              <w:left w:val="single" w:sz="4" w:space="0" w:color="auto"/>
              <w:bottom w:val="single" w:sz="4" w:space="0" w:color="auto"/>
              <w:right w:val="single" w:sz="4" w:space="0" w:color="auto"/>
            </w:tcBorders>
            <w:vAlign w:val="center"/>
          </w:tcPr>
          <w:p w14:paraId="63FEEC11" w14:textId="77777777" w:rsidR="003A5098" w:rsidRDefault="003A5098" w:rsidP="003A5098">
            <w:pPr>
              <w:spacing w:line="276" w:lineRule="auto"/>
              <w:rPr>
                <w:b/>
                <w:lang w:val="ms-MY"/>
              </w:rPr>
            </w:pPr>
            <w:r>
              <w:rPr>
                <w:b/>
                <w:lang w:val="ms-MY"/>
              </w:rPr>
              <w:t>SYOR</w:t>
            </w:r>
          </w:p>
          <w:p w14:paraId="45B3471B" w14:textId="77777777" w:rsidR="003A5098" w:rsidRDefault="003A5098" w:rsidP="003A5098">
            <w:pPr>
              <w:spacing w:before="120" w:after="120" w:line="276" w:lineRule="auto"/>
              <w:rPr>
                <w:b/>
                <w:lang w:val="ms-MY"/>
              </w:rPr>
            </w:pPr>
            <w:r w:rsidRPr="003F7B10">
              <w:rPr>
                <w:bCs/>
                <w:sz w:val="16"/>
                <w:szCs w:val="16"/>
                <w:lang w:val="ms-MY"/>
              </w:rPr>
              <w:t xml:space="preserve">Keterangan: </w:t>
            </w:r>
            <w:r w:rsidR="00BA4713">
              <w:rPr>
                <w:bCs/>
                <w:sz w:val="16"/>
                <w:szCs w:val="16"/>
                <w:lang w:val="ms-MY"/>
              </w:rPr>
              <w:t>P</w:t>
            </w:r>
            <w:r w:rsidRPr="003F7B10">
              <w:rPr>
                <w:bCs/>
                <w:sz w:val="16"/>
                <w:szCs w:val="16"/>
                <w:lang w:val="ms-MY"/>
              </w:rPr>
              <w:t>ermohonan yang diperlukan daripada Lembaga Pengurusan MPC</w:t>
            </w:r>
          </w:p>
        </w:tc>
        <w:tc>
          <w:tcPr>
            <w:tcW w:w="6369" w:type="dxa"/>
            <w:tcBorders>
              <w:top w:val="single" w:sz="4" w:space="0" w:color="auto"/>
              <w:left w:val="single" w:sz="4" w:space="0" w:color="auto"/>
              <w:bottom w:val="single" w:sz="4" w:space="0" w:color="auto"/>
              <w:right w:val="single" w:sz="4" w:space="0" w:color="auto"/>
            </w:tcBorders>
            <w:vAlign w:val="center"/>
          </w:tcPr>
          <w:p w14:paraId="09BBA51D" w14:textId="7A45C373" w:rsidR="00C3328E" w:rsidRPr="00E3545C" w:rsidRDefault="1B1CAB87" w:rsidP="003A5098">
            <w:pPr>
              <w:spacing w:before="120" w:after="120" w:line="276" w:lineRule="auto"/>
              <w:jc w:val="both"/>
              <w:rPr>
                <w:sz w:val="22"/>
                <w:szCs w:val="22"/>
                <w:lang w:val="ms-MY"/>
              </w:rPr>
            </w:pPr>
            <w:r w:rsidRPr="6FD0FC46">
              <w:rPr>
                <w:sz w:val="22"/>
                <w:szCs w:val="22"/>
                <w:lang w:val="ms-MY"/>
              </w:rPr>
              <w:t>Memohon sokongan dan kelulusan dari pihak Lembaga Pengurusan (BOM) bagi kertas permohonan</w:t>
            </w:r>
            <w:r w:rsidR="00D53535">
              <w:rPr>
                <w:sz w:val="22"/>
                <w:szCs w:val="22"/>
                <w:lang w:val="ms-MY"/>
              </w:rPr>
              <w:t xml:space="preserve"> </w:t>
            </w:r>
            <w:r w:rsidR="00293DFA" w:rsidRPr="0086300C">
              <w:rPr>
                <w:sz w:val="22"/>
                <w:szCs w:val="22"/>
                <w:lang w:val="ms-MY"/>
              </w:rPr>
              <w:t>Program</w:t>
            </w:r>
            <w:r w:rsidR="00293DFA" w:rsidRPr="0086300C">
              <w:rPr>
                <w:sz w:val="22"/>
                <w:szCs w:val="22"/>
                <w:lang w:val="ms-MY"/>
              </w:rPr>
              <w:t xml:space="preserve"> </w:t>
            </w:r>
            <w:r w:rsidR="00293DFA" w:rsidRPr="0086300C">
              <w:rPr>
                <w:sz w:val="22"/>
                <w:szCs w:val="22"/>
                <w:lang w:val="ms-MY"/>
              </w:rPr>
              <w:t>Govx Pahang</w:t>
            </w:r>
            <w:r w:rsidR="00293DFA" w:rsidRPr="0086300C">
              <w:rPr>
                <w:sz w:val="22"/>
                <w:szCs w:val="22"/>
                <w:lang w:val="ms-MY"/>
              </w:rPr>
              <w:t xml:space="preserve"> </w:t>
            </w:r>
            <w:r w:rsidR="00293DFA" w:rsidRPr="0086300C">
              <w:rPr>
                <w:sz w:val="22"/>
                <w:szCs w:val="22"/>
                <w:lang w:val="ms-MY"/>
              </w:rPr>
              <w:t>1</w:t>
            </w:r>
            <w:r w:rsidR="00293DFA" w:rsidRPr="00293DFA">
              <w:rPr>
                <w:sz w:val="22"/>
                <w:szCs w:val="22"/>
                <w:vertAlign w:val="superscript"/>
                <w:lang w:val="ms-MY"/>
              </w:rPr>
              <w:t>st</w:t>
            </w:r>
            <w:r w:rsidR="00293DFA" w:rsidRPr="0086300C">
              <w:rPr>
                <w:sz w:val="22"/>
                <w:szCs w:val="22"/>
                <w:lang w:val="ms-MY"/>
              </w:rPr>
              <w:t xml:space="preserve">: Peningkatan Produktiviti </w:t>
            </w:r>
            <w:r w:rsidR="00460670">
              <w:rPr>
                <w:sz w:val="22"/>
                <w:szCs w:val="22"/>
                <w:lang w:val="ms-MY"/>
              </w:rPr>
              <w:t>d</w:t>
            </w:r>
            <w:r w:rsidR="00293DFA" w:rsidRPr="0086300C">
              <w:rPr>
                <w:sz w:val="22"/>
                <w:szCs w:val="22"/>
                <w:lang w:val="ms-MY"/>
              </w:rPr>
              <w:t xml:space="preserve">alam Industri Pembinaan </w:t>
            </w:r>
            <w:r w:rsidR="008663FC">
              <w:rPr>
                <w:sz w:val="22"/>
                <w:szCs w:val="22"/>
                <w:lang w:val="ms-MY"/>
              </w:rPr>
              <w:t>d</w:t>
            </w:r>
            <w:r w:rsidR="00293DFA" w:rsidRPr="0086300C">
              <w:rPr>
                <w:sz w:val="22"/>
                <w:szCs w:val="22"/>
                <w:lang w:val="ms-MY"/>
              </w:rPr>
              <w:t>an Perkhidmatan Profesional</w:t>
            </w:r>
            <w:r w:rsidR="00460670">
              <w:rPr>
                <w:sz w:val="22"/>
                <w:szCs w:val="22"/>
                <w:lang w:val="ms-MY"/>
              </w:rPr>
              <w:t xml:space="preserve"> </w:t>
            </w:r>
            <w:r w:rsidR="00A3479C" w:rsidRPr="00A3479C">
              <w:rPr>
                <w:sz w:val="22"/>
                <w:szCs w:val="22"/>
                <w:lang w:val="ms-MY"/>
              </w:rPr>
              <w:t>sebanyak RM</w:t>
            </w:r>
            <w:r w:rsidR="00A3479C">
              <w:rPr>
                <w:sz w:val="22"/>
                <w:szCs w:val="22"/>
                <w:lang w:val="ms-MY"/>
              </w:rPr>
              <w:t>17,020.00</w:t>
            </w:r>
            <w:r w:rsidR="00A3479C" w:rsidRPr="00A3479C">
              <w:rPr>
                <w:sz w:val="22"/>
                <w:szCs w:val="22"/>
                <w:lang w:val="ms-MY"/>
              </w:rPr>
              <w:t xml:space="preserve">  melalui peruntukan COBEPN dan Operasi.</w:t>
            </w:r>
            <w:del w:id="107" w:author="Roslinda Abd Hamid" w:date="2024-11-11T10:02:00Z" w16du:dateUtc="2024-11-11T02:02:00Z">
              <w:r w:rsidR="00F62E24" w:rsidDel="007D5D9C">
                <w:rPr>
                  <w:sz w:val="22"/>
                  <w:szCs w:val="22"/>
                  <w:lang w:val="ms-MY"/>
                </w:rPr>
                <w:delText>.....</w:delText>
              </w:r>
            </w:del>
          </w:p>
        </w:tc>
      </w:tr>
      <w:tr w:rsidR="00C3328E" w14:paraId="11A3A145" w14:textId="77777777" w:rsidTr="00E842A3">
        <w:trPr>
          <w:trHeight w:val="300"/>
        </w:trPr>
        <w:tc>
          <w:tcPr>
            <w:tcW w:w="3960" w:type="dxa"/>
            <w:tcBorders>
              <w:top w:val="single" w:sz="4" w:space="0" w:color="auto"/>
              <w:left w:val="single" w:sz="4" w:space="0" w:color="auto"/>
              <w:bottom w:val="single" w:sz="4" w:space="0" w:color="auto"/>
              <w:right w:val="single" w:sz="4" w:space="0" w:color="auto"/>
            </w:tcBorders>
            <w:vAlign w:val="center"/>
          </w:tcPr>
          <w:p w14:paraId="3F1B1A0C" w14:textId="77777777" w:rsidR="00C3328E" w:rsidRDefault="00C3328E" w:rsidP="00C3328E">
            <w:pPr>
              <w:spacing w:line="276" w:lineRule="auto"/>
              <w:rPr>
                <w:b/>
                <w:lang w:val="ms-MY"/>
              </w:rPr>
            </w:pPr>
            <w:r>
              <w:rPr>
                <w:b/>
                <w:lang w:val="ms-MY"/>
              </w:rPr>
              <w:t>UNIT/ BAHAGIAN</w:t>
            </w:r>
          </w:p>
        </w:tc>
        <w:tc>
          <w:tcPr>
            <w:tcW w:w="6369" w:type="dxa"/>
            <w:tcBorders>
              <w:top w:val="single" w:sz="4" w:space="0" w:color="auto"/>
              <w:left w:val="single" w:sz="4" w:space="0" w:color="auto"/>
              <w:bottom w:val="single" w:sz="4" w:space="0" w:color="auto"/>
              <w:right w:val="single" w:sz="4" w:space="0" w:color="auto"/>
            </w:tcBorders>
            <w:vAlign w:val="center"/>
          </w:tcPr>
          <w:p w14:paraId="0DC31FB2" w14:textId="22EAC263" w:rsidR="00C3328E" w:rsidRPr="00E3545C" w:rsidRDefault="00C3328E" w:rsidP="00C3328E">
            <w:pPr>
              <w:spacing w:before="120" w:after="120" w:line="276" w:lineRule="auto"/>
              <w:jc w:val="both"/>
              <w:rPr>
                <w:sz w:val="22"/>
                <w:szCs w:val="22"/>
                <w:lang w:val="ms-MY"/>
              </w:rPr>
            </w:pPr>
          </w:p>
        </w:tc>
      </w:tr>
    </w:tbl>
    <w:p w14:paraId="7659925A" w14:textId="77777777" w:rsidR="004451E8" w:rsidRDefault="004451E8" w:rsidP="003A5098">
      <w:pPr>
        <w:spacing w:line="276" w:lineRule="auto"/>
        <w:rPr>
          <w:sz w:val="22"/>
          <w:szCs w:val="22"/>
        </w:rPr>
      </w:pPr>
    </w:p>
    <w:p w14:paraId="4D6E90FC" w14:textId="435D88E5" w:rsidR="003A5098" w:rsidRPr="005A663D" w:rsidRDefault="003A5098" w:rsidP="003A5098">
      <w:pPr>
        <w:spacing w:line="276" w:lineRule="auto"/>
        <w:rPr>
          <w:sz w:val="22"/>
          <w:szCs w:val="22"/>
          <w:lang w:val="sv-SE"/>
        </w:rPr>
      </w:pPr>
      <w:r w:rsidRPr="005A663D">
        <w:rPr>
          <w:sz w:val="22"/>
          <w:szCs w:val="22"/>
          <w:lang w:val="sv-SE"/>
        </w:rPr>
        <w:t xml:space="preserve">**Sila lampirkan maklumat-maklumat lain yang berkaitan sekiranya perlu. </w:t>
      </w:r>
    </w:p>
    <w:p w14:paraId="25BCE0E0" w14:textId="77777777" w:rsidR="003A5098" w:rsidRPr="005A663D" w:rsidRDefault="003A5098" w:rsidP="003A5098">
      <w:pPr>
        <w:spacing w:line="276" w:lineRule="auto"/>
        <w:rPr>
          <w:sz w:val="22"/>
          <w:szCs w:val="22"/>
          <w:lang w:val="sv-SE"/>
        </w:rPr>
      </w:pPr>
      <w:r w:rsidRPr="005A663D">
        <w:rPr>
          <w:sz w:val="22"/>
          <w:szCs w:val="22"/>
          <w:lang w:val="sv-SE"/>
        </w:rPr>
        <w:t>(Contoh: Agenda program, pelan risiko, gambar rajah, lakaran pelan, senarai nama, dll.)</w:t>
      </w:r>
    </w:p>
    <w:p w14:paraId="26203B9B" w14:textId="77777777" w:rsidR="002239D7" w:rsidRPr="005A663D" w:rsidRDefault="002239D7" w:rsidP="003A5098">
      <w:pPr>
        <w:spacing w:line="276" w:lineRule="auto"/>
        <w:rPr>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CA08B9" w14:paraId="16DD7FAE" w14:textId="77777777" w:rsidTr="00CA08B9">
        <w:trPr>
          <w:trHeight w:val="3267"/>
        </w:trPr>
        <w:tc>
          <w:tcPr>
            <w:tcW w:w="5000" w:type="pct"/>
            <w:shd w:val="clear" w:color="auto" w:fill="auto"/>
          </w:tcPr>
          <w:p w14:paraId="0E5AF2DE" w14:textId="77777777" w:rsidR="00CA08B9" w:rsidRPr="00BB7EAF" w:rsidRDefault="00CA08B9" w:rsidP="00C573CF">
            <w:pPr>
              <w:spacing w:line="276" w:lineRule="auto"/>
              <w:rPr>
                <w:rFonts w:eastAsia="MS Mincho"/>
                <w:b/>
                <w:bCs/>
                <w:lang w:val="pt-BR"/>
              </w:rPr>
            </w:pPr>
            <w:r w:rsidRPr="00BB7EAF">
              <w:rPr>
                <w:rFonts w:eastAsia="MS Mincho"/>
                <w:b/>
                <w:bCs/>
                <w:lang w:val="pt-BR"/>
              </w:rPr>
              <w:t>DISOKONG OLEH:</w:t>
            </w:r>
          </w:p>
          <w:p w14:paraId="5223E4AC" w14:textId="77777777" w:rsidR="00CA08B9" w:rsidRPr="00BB7EAF" w:rsidRDefault="00CA08B9" w:rsidP="00C573CF">
            <w:pPr>
              <w:spacing w:line="276" w:lineRule="auto"/>
              <w:rPr>
                <w:rFonts w:eastAsia="MS Mincho"/>
                <w:b/>
                <w:bCs/>
                <w:lang w:val="pt-BR"/>
              </w:rPr>
            </w:pPr>
          </w:p>
          <w:p w14:paraId="460872E6" w14:textId="77777777" w:rsidR="00CA08B9" w:rsidRPr="00BB7EAF" w:rsidRDefault="00CA08B9" w:rsidP="00C573CF">
            <w:pPr>
              <w:spacing w:line="276" w:lineRule="auto"/>
              <w:rPr>
                <w:rFonts w:eastAsia="MS Mincho"/>
                <w:b/>
                <w:bCs/>
                <w:lang w:val="pt-BR"/>
              </w:rPr>
            </w:pPr>
          </w:p>
          <w:p w14:paraId="4D2CC848" w14:textId="77777777" w:rsidR="00CA08B9" w:rsidRPr="00BB7EAF" w:rsidRDefault="00CA08B9" w:rsidP="00C573CF">
            <w:pPr>
              <w:spacing w:line="276" w:lineRule="auto"/>
              <w:rPr>
                <w:rFonts w:eastAsia="MS Mincho"/>
                <w:b/>
                <w:bCs/>
                <w:lang w:val="pt-BR"/>
              </w:rPr>
            </w:pPr>
            <w:r w:rsidRPr="00BB7EAF">
              <w:rPr>
                <w:rFonts w:eastAsia="MS Mincho"/>
                <w:b/>
                <w:bCs/>
                <w:lang w:val="pt-BR"/>
              </w:rPr>
              <w:t>NAMA PEGAWAI PENJAGA BAJET</w:t>
            </w:r>
          </w:p>
          <w:p w14:paraId="4A0C4D1E" w14:textId="77777777" w:rsidR="00CA08B9" w:rsidRPr="00CF44D4" w:rsidRDefault="00CA08B9" w:rsidP="00C573CF">
            <w:pPr>
              <w:spacing w:line="276" w:lineRule="auto"/>
              <w:rPr>
                <w:rFonts w:eastAsia="MS Mincho"/>
                <w:lang w:val="pt-BR"/>
              </w:rPr>
            </w:pPr>
            <w:r w:rsidRPr="00CF44D4">
              <w:rPr>
                <w:rFonts w:eastAsia="MS Mincho"/>
                <w:lang w:val="pt-BR"/>
              </w:rPr>
              <w:t>Jawatan:</w:t>
            </w:r>
          </w:p>
          <w:p w14:paraId="54F7655E" w14:textId="77777777" w:rsidR="00CA08B9" w:rsidRPr="00CF44D4" w:rsidRDefault="00CA08B9" w:rsidP="00C573CF">
            <w:pPr>
              <w:spacing w:line="276" w:lineRule="auto"/>
              <w:rPr>
                <w:rFonts w:eastAsia="MS Mincho"/>
                <w:lang w:val="pt-BR"/>
              </w:rPr>
            </w:pPr>
            <w:r w:rsidRPr="00CF44D4">
              <w:rPr>
                <w:rFonts w:eastAsia="MS Mincho"/>
                <w:lang w:val="pt-BR"/>
              </w:rPr>
              <w:t>Nama Bajet:</w:t>
            </w:r>
          </w:p>
          <w:p w14:paraId="31F8AF73" w14:textId="77777777" w:rsidR="00CA08B9" w:rsidRPr="00CF44D4" w:rsidRDefault="00CA08B9" w:rsidP="00C573CF">
            <w:pPr>
              <w:spacing w:line="276" w:lineRule="auto"/>
              <w:rPr>
                <w:rFonts w:eastAsia="MS Mincho"/>
                <w:lang w:val="pt-BR"/>
              </w:rPr>
            </w:pPr>
            <w:r w:rsidRPr="00CF44D4">
              <w:rPr>
                <w:rFonts w:eastAsia="MS Mincho"/>
                <w:lang w:val="pt-BR"/>
              </w:rPr>
              <w:t>Tarikh:</w:t>
            </w:r>
          </w:p>
          <w:p w14:paraId="2C6FA2A0" w14:textId="77777777" w:rsidR="00CA08B9" w:rsidRPr="00CF44D4" w:rsidRDefault="00CA08B9" w:rsidP="00C573CF">
            <w:pPr>
              <w:spacing w:line="276" w:lineRule="auto"/>
              <w:rPr>
                <w:rFonts w:eastAsia="MS Mincho"/>
                <w:lang w:val="pt-BR"/>
              </w:rPr>
            </w:pPr>
          </w:p>
          <w:p w14:paraId="51BE916A" w14:textId="77777777" w:rsidR="00CA08B9" w:rsidRPr="00712528" w:rsidRDefault="00CA08B9" w:rsidP="00C573CF">
            <w:pPr>
              <w:spacing w:line="276" w:lineRule="auto"/>
              <w:rPr>
                <w:rFonts w:eastAsia="MS Mincho"/>
                <w:b/>
                <w:bCs/>
              </w:rPr>
            </w:pPr>
            <w:r w:rsidRPr="00CF44D4">
              <w:rPr>
                <w:rFonts w:eastAsia="MS Mincho"/>
                <w:sz w:val="20"/>
                <w:szCs w:val="20"/>
                <w:lang w:val="pt-BR"/>
              </w:rPr>
              <w:t xml:space="preserve">**Hanya untuk permohonan yang menggunakan Bajet Pembangunan dari Unit/Bahagian lain. </w:t>
            </w:r>
            <w:r w:rsidRPr="00CA08B9">
              <w:rPr>
                <w:rFonts w:eastAsia="MS Mincho"/>
                <w:sz w:val="20"/>
                <w:szCs w:val="20"/>
              </w:rPr>
              <w:t>Kolum ini boleh diabaikan sekiranya tidak berkaitan</w:t>
            </w:r>
            <w:r>
              <w:rPr>
                <w:rFonts w:eastAsia="MS Mincho"/>
                <w:sz w:val="20"/>
                <w:szCs w:val="20"/>
              </w:rPr>
              <w:t>.</w:t>
            </w:r>
          </w:p>
        </w:tc>
      </w:tr>
    </w:tbl>
    <w:p w14:paraId="4A77E677" w14:textId="77777777" w:rsidR="003A5098" w:rsidRDefault="003A5098" w:rsidP="003A5098">
      <w:pPr>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3202"/>
        <w:gridCol w:w="3201"/>
      </w:tblGrid>
      <w:tr w:rsidR="00CA08B9" w:rsidRPr="005A663D" w14:paraId="5FA8A7BA" w14:textId="77777777" w:rsidTr="005C7DFF">
        <w:trPr>
          <w:trHeight w:val="2825"/>
        </w:trPr>
        <w:tc>
          <w:tcPr>
            <w:tcW w:w="1617" w:type="pct"/>
            <w:shd w:val="clear" w:color="auto" w:fill="auto"/>
          </w:tcPr>
          <w:p w14:paraId="74D13C2B" w14:textId="12E98956" w:rsidR="00CA08B9" w:rsidRPr="004D1F61" w:rsidRDefault="00CA08B9" w:rsidP="00B8480F">
            <w:pPr>
              <w:spacing w:line="276" w:lineRule="auto"/>
              <w:rPr>
                <w:rFonts w:eastAsia="MS Mincho"/>
                <w:b/>
                <w:bCs/>
              </w:rPr>
            </w:pPr>
            <w:r w:rsidRPr="004D1F61">
              <w:rPr>
                <w:rFonts w:eastAsia="MS Mincho"/>
                <w:b/>
                <w:bCs/>
              </w:rPr>
              <w:lastRenderedPageBreak/>
              <w:t>DISEDIAKAN OLEH:</w:t>
            </w:r>
          </w:p>
          <w:p w14:paraId="19FE2EC4" w14:textId="38B02A6F" w:rsidR="004A08D9" w:rsidRPr="004D1F61" w:rsidRDefault="004A08D9" w:rsidP="004A08D9">
            <w:pPr>
              <w:spacing w:line="276" w:lineRule="auto"/>
              <w:rPr>
                <w:rFonts w:eastAsia="Arial"/>
                <w:noProof/>
                <w:lang w:eastAsia="en-MY"/>
              </w:rPr>
            </w:pPr>
          </w:p>
          <w:p w14:paraId="1FE0C114" w14:textId="77777777" w:rsidR="00E3545C" w:rsidRPr="004D1F61" w:rsidRDefault="00E3545C" w:rsidP="00E3545C">
            <w:pPr>
              <w:spacing w:line="276" w:lineRule="auto"/>
              <w:rPr>
                <w:rFonts w:eastAsia="MS Mincho"/>
                <w:b/>
                <w:bCs/>
              </w:rPr>
            </w:pPr>
          </w:p>
          <w:p w14:paraId="0C5BDB6F" w14:textId="77777777" w:rsidR="00E3545C" w:rsidRPr="004D1F61" w:rsidRDefault="00E3545C" w:rsidP="00E3545C">
            <w:pPr>
              <w:spacing w:line="276" w:lineRule="auto"/>
              <w:rPr>
                <w:rFonts w:eastAsia="MS Mincho"/>
              </w:rPr>
            </w:pPr>
            <w:r w:rsidRPr="004D1F61">
              <w:rPr>
                <w:rFonts w:eastAsia="MS Mincho"/>
              </w:rPr>
              <w:t xml:space="preserve">Jawatan: </w:t>
            </w:r>
          </w:p>
          <w:p w14:paraId="3AFDE985" w14:textId="77777777" w:rsidR="00E3545C" w:rsidRPr="004D1F61" w:rsidRDefault="00E3545C" w:rsidP="00E3545C">
            <w:pPr>
              <w:spacing w:line="276" w:lineRule="auto"/>
              <w:rPr>
                <w:rFonts w:eastAsia="MS Mincho"/>
              </w:rPr>
            </w:pPr>
          </w:p>
          <w:p w14:paraId="61F43432" w14:textId="39F475FF" w:rsidR="00CA08B9" w:rsidRPr="004D1F61" w:rsidRDefault="00E3545C" w:rsidP="00E3545C">
            <w:pPr>
              <w:spacing w:line="276" w:lineRule="auto"/>
              <w:rPr>
                <w:rFonts w:eastAsia="MS Mincho"/>
              </w:rPr>
            </w:pPr>
            <w:r w:rsidRPr="004D1F61">
              <w:rPr>
                <w:rFonts w:eastAsia="MS Mincho"/>
              </w:rPr>
              <w:t>Tarikh:</w:t>
            </w:r>
          </w:p>
        </w:tc>
        <w:tc>
          <w:tcPr>
            <w:tcW w:w="1691" w:type="pct"/>
          </w:tcPr>
          <w:p w14:paraId="70834BE3" w14:textId="77777777" w:rsidR="00CA08B9" w:rsidRPr="004D1F61" w:rsidRDefault="00CA08B9" w:rsidP="003A5098">
            <w:pPr>
              <w:spacing w:line="276" w:lineRule="auto"/>
              <w:rPr>
                <w:rFonts w:eastAsia="MS Mincho"/>
                <w:b/>
                <w:bCs/>
              </w:rPr>
            </w:pPr>
            <w:r w:rsidRPr="004D1F61">
              <w:rPr>
                <w:rFonts w:eastAsia="MS Mincho"/>
                <w:b/>
                <w:bCs/>
              </w:rPr>
              <w:t>DISEMAK OLEH:</w:t>
            </w:r>
          </w:p>
          <w:p w14:paraId="61250EE1" w14:textId="77777777" w:rsidR="00775BA2" w:rsidRPr="004D1F61" w:rsidRDefault="00775BA2" w:rsidP="003A5098">
            <w:pPr>
              <w:spacing w:line="276" w:lineRule="auto"/>
              <w:rPr>
                <w:rFonts w:eastAsia="MS Mincho"/>
                <w:b/>
                <w:bCs/>
                <w:noProof/>
              </w:rPr>
            </w:pPr>
          </w:p>
          <w:p w14:paraId="554517F1" w14:textId="77777777" w:rsidR="00E3545C" w:rsidRPr="004D1F61" w:rsidRDefault="00E3545C" w:rsidP="00E3545C">
            <w:pPr>
              <w:spacing w:line="276" w:lineRule="auto"/>
              <w:rPr>
                <w:rFonts w:eastAsia="MS Mincho"/>
                <w:b/>
                <w:bCs/>
              </w:rPr>
            </w:pPr>
          </w:p>
          <w:p w14:paraId="56B44D85" w14:textId="77777777" w:rsidR="00E3545C" w:rsidRPr="004D1F61" w:rsidRDefault="00E3545C" w:rsidP="00E3545C">
            <w:pPr>
              <w:spacing w:line="276" w:lineRule="auto"/>
              <w:rPr>
                <w:rFonts w:eastAsia="MS Mincho"/>
              </w:rPr>
            </w:pPr>
            <w:r w:rsidRPr="004D1F61">
              <w:rPr>
                <w:rFonts w:eastAsia="MS Mincho"/>
              </w:rPr>
              <w:t xml:space="preserve">Jawatan: </w:t>
            </w:r>
          </w:p>
          <w:p w14:paraId="5E0EC068" w14:textId="77777777" w:rsidR="00E3545C" w:rsidRPr="004D1F61" w:rsidRDefault="00E3545C" w:rsidP="00E3545C">
            <w:pPr>
              <w:spacing w:line="276" w:lineRule="auto"/>
              <w:rPr>
                <w:rFonts w:eastAsia="MS Mincho"/>
              </w:rPr>
            </w:pPr>
          </w:p>
          <w:p w14:paraId="520B6968" w14:textId="76F82E7E" w:rsidR="00CA08B9" w:rsidRPr="004D1F61" w:rsidRDefault="00E3545C" w:rsidP="00E3545C">
            <w:pPr>
              <w:spacing w:line="276" w:lineRule="auto"/>
              <w:rPr>
                <w:rFonts w:eastAsia="MS Mincho"/>
                <w:b/>
                <w:bCs/>
              </w:rPr>
            </w:pPr>
            <w:r w:rsidRPr="004D1F61">
              <w:rPr>
                <w:rFonts w:eastAsia="MS Mincho"/>
              </w:rPr>
              <w:t>Tarikh:</w:t>
            </w:r>
          </w:p>
        </w:tc>
        <w:tc>
          <w:tcPr>
            <w:tcW w:w="1691" w:type="pct"/>
          </w:tcPr>
          <w:p w14:paraId="0DE18FBB" w14:textId="74F60D6B" w:rsidR="001B591C" w:rsidRPr="00712528" w:rsidRDefault="00CA08B9" w:rsidP="00CA08B9">
            <w:pPr>
              <w:spacing w:line="276" w:lineRule="auto"/>
              <w:rPr>
                <w:rFonts w:eastAsia="MS Mincho"/>
                <w:b/>
                <w:bCs/>
              </w:rPr>
            </w:pPr>
            <w:r w:rsidRPr="00712528">
              <w:rPr>
                <w:rFonts w:eastAsia="MS Mincho"/>
                <w:b/>
                <w:bCs/>
              </w:rPr>
              <w:t>DIS</w:t>
            </w:r>
            <w:r>
              <w:rPr>
                <w:rFonts w:eastAsia="MS Mincho"/>
                <w:b/>
                <w:bCs/>
              </w:rPr>
              <w:t>AHKAN</w:t>
            </w:r>
            <w:r w:rsidRPr="00712528">
              <w:rPr>
                <w:rFonts w:eastAsia="MS Mincho"/>
                <w:b/>
                <w:bCs/>
              </w:rPr>
              <w:t xml:space="preserve"> OLEH:</w:t>
            </w:r>
          </w:p>
          <w:p w14:paraId="4D720322" w14:textId="77777777" w:rsidR="00236B00" w:rsidRPr="00712528" w:rsidRDefault="00236B00" w:rsidP="00CA08B9">
            <w:pPr>
              <w:spacing w:line="276" w:lineRule="auto"/>
              <w:rPr>
                <w:rFonts w:eastAsia="MS Mincho"/>
                <w:b/>
                <w:bCs/>
              </w:rPr>
            </w:pPr>
          </w:p>
          <w:p w14:paraId="150DCF6E" w14:textId="77777777" w:rsidR="005C7DFF" w:rsidRPr="00712528" w:rsidRDefault="005C7DFF" w:rsidP="00CA08B9">
            <w:pPr>
              <w:spacing w:line="276" w:lineRule="auto"/>
              <w:rPr>
                <w:rFonts w:eastAsia="MS Mincho"/>
                <w:b/>
                <w:bCs/>
              </w:rPr>
            </w:pPr>
          </w:p>
          <w:p w14:paraId="3161FDCB" w14:textId="77777777" w:rsidR="00E3545C" w:rsidRDefault="00E3545C" w:rsidP="00E3545C">
            <w:pPr>
              <w:spacing w:line="276" w:lineRule="auto"/>
              <w:rPr>
                <w:rFonts w:eastAsia="MS Mincho"/>
              </w:rPr>
            </w:pPr>
            <w:r w:rsidRPr="00712528">
              <w:rPr>
                <w:rFonts w:eastAsia="MS Mincho"/>
              </w:rPr>
              <w:t>Jawatan</w:t>
            </w:r>
            <w:r>
              <w:rPr>
                <w:rFonts w:eastAsia="MS Mincho"/>
              </w:rPr>
              <w:t xml:space="preserve">: </w:t>
            </w:r>
          </w:p>
          <w:p w14:paraId="175230B0" w14:textId="77777777" w:rsidR="00E3545C" w:rsidRPr="00712528" w:rsidRDefault="00E3545C" w:rsidP="00E3545C">
            <w:pPr>
              <w:spacing w:line="276" w:lineRule="auto"/>
              <w:rPr>
                <w:rFonts w:eastAsia="MS Mincho"/>
              </w:rPr>
            </w:pPr>
          </w:p>
          <w:p w14:paraId="47227E8B" w14:textId="77777777" w:rsidR="00E3545C" w:rsidRDefault="00E3545C" w:rsidP="00E3545C">
            <w:pPr>
              <w:spacing w:line="276" w:lineRule="auto"/>
              <w:rPr>
                <w:rFonts w:eastAsia="MS Mincho"/>
              </w:rPr>
            </w:pPr>
            <w:r w:rsidRPr="00712528">
              <w:rPr>
                <w:rFonts w:eastAsia="MS Mincho"/>
              </w:rPr>
              <w:t>Tarikh:</w:t>
            </w:r>
            <w:r>
              <w:rPr>
                <w:rFonts w:eastAsia="MS Mincho"/>
              </w:rPr>
              <w:t xml:space="preserve"> </w:t>
            </w:r>
          </w:p>
          <w:p w14:paraId="115D7397" w14:textId="77777777" w:rsidR="00E3545C" w:rsidRDefault="00E3545C" w:rsidP="00E3545C">
            <w:pPr>
              <w:spacing w:line="276" w:lineRule="auto"/>
              <w:rPr>
                <w:rFonts w:eastAsia="MS Mincho"/>
                <w:b/>
                <w:bCs/>
              </w:rPr>
            </w:pPr>
          </w:p>
          <w:p w14:paraId="49281A35" w14:textId="77777777" w:rsidR="00E3545C" w:rsidRPr="005A663D" w:rsidRDefault="00E3545C" w:rsidP="00E3545C">
            <w:pPr>
              <w:spacing w:line="276" w:lineRule="auto"/>
              <w:rPr>
                <w:rFonts w:eastAsia="MS Mincho"/>
                <w:sz w:val="20"/>
                <w:szCs w:val="20"/>
                <w:lang w:val="sv-SE"/>
              </w:rPr>
            </w:pPr>
            <w:r w:rsidRPr="00CA08B9">
              <w:rPr>
                <w:rFonts w:eastAsia="MS Mincho"/>
                <w:sz w:val="20"/>
                <w:szCs w:val="20"/>
              </w:rPr>
              <w:t xml:space="preserve">**Permohonan memadai disemak sehingga peringkat Penyelia. </w:t>
            </w:r>
            <w:r w:rsidRPr="005A663D">
              <w:rPr>
                <w:rFonts w:eastAsia="MS Mincho"/>
                <w:sz w:val="20"/>
                <w:szCs w:val="20"/>
                <w:lang w:val="sv-SE"/>
              </w:rPr>
              <w:t>Kolum ini boleh diabaikan sekiranya tidak berkaitan.</w:t>
            </w:r>
          </w:p>
          <w:p w14:paraId="16E80F89" w14:textId="7A287DD5" w:rsidR="00CA08B9" w:rsidRPr="005A663D" w:rsidRDefault="00CA08B9" w:rsidP="00236B00">
            <w:pPr>
              <w:spacing w:line="276" w:lineRule="auto"/>
              <w:rPr>
                <w:rFonts w:eastAsia="MS Mincho"/>
                <w:sz w:val="20"/>
                <w:szCs w:val="20"/>
                <w:lang w:val="sv-SE"/>
              </w:rPr>
            </w:pPr>
          </w:p>
        </w:tc>
      </w:tr>
    </w:tbl>
    <w:p w14:paraId="643763CF" w14:textId="77777777" w:rsidR="00B4797D" w:rsidRPr="005A663D" w:rsidRDefault="00B4797D" w:rsidP="00721F60">
      <w:pPr>
        <w:autoSpaceDE w:val="0"/>
        <w:autoSpaceDN w:val="0"/>
        <w:adjustRightInd w:val="0"/>
        <w:rPr>
          <w:color w:val="000000"/>
          <w:lang w:val="sv-SE" w:eastAsia="en-MY"/>
        </w:rPr>
      </w:pPr>
    </w:p>
    <w:p w14:paraId="03EB5234" w14:textId="75BD3568" w:rsidR="0036625F" w:rsidRPr="005A663D" w:rsidRDefault="0036625F" w:rsidP="00E93803">
      <w:pPr>
        <w:autoSpaceDE w:val="0"/>
        <w:autoSpaceDN w:val="0"/>
        <w:adjustRightInd w:val="0"/>
        <w:rPr>
          <w:color w:val="000000"/>
          <w:lang w:val="sv-SE" w:eastAsia="en-MY"/>
        </w:rPr>
      </w:pPr>
    </w:p>
    <w:p w14:paraId="0AD3A01B" w14:textId="77777777" w:rsidR="0036625F" w:rsidRPr="005A663D" w:rsidRDefault="0036625F" w:rsidP="00192789">
      <w:pPr>
        <w:autoSpaceDE w:val="0"/>
        <w:autoSpaceDN w:val="0"/>
        <w:adjustRightInd w:val="0"/>
        <w:jc w:val="center"/>
        <w:rPr>
          <w:color w:val="000000"/>
          <w:lang w:val="sv-SE" w:eastAsia="en-MY"/>
        </w:rPr>
        <w:sectPr w:rsidR="0036625F" w:rsidRPr="005A663D" w:rsidSect="00711817">
          <w:footerReference w:type="default" r:id="rId11"/>
          <w:footerReference w:type="first" r:id="rId12"/>
          <w:pgSz w:w="11909" w:h="16834" w:code="9"/>
          <w:pgMar w:top="1134" w:right="994" w:bottom="1134" w:left="1440" w:header="720" w:footer="720" w:gutter="0"/>
          <w:cols w:space="720"/>
          <w:titlePg/>
          <w:docGrid w:linePitch="360"/>
        </w:sectPr>
      </w:pPr>
    </w:p>
    <w:p w14:paraId="62EE3D7A" w14:textId="4EA3DAEA" w:rsidR="00CF44D4" w:rsidRDefault="00CF44D4" w:rsidP="00192789">
      <w:pPr>
        <w:jc w:val="right"/>
        <w:rPr>
          <w:b/>
          <w:bCs/>
        </w:rPr>
      </w:pPr>
      <w:r w:rsidRPr="00F30794">
        <w:rPr>
          <w:b/>
          <w:bCs/>
        </w:rPr>
        <w:lastRenderedPageBreak/>
        <w:t>LAMPIRAN</w:t>
      </w:r>
    </w:p>
    <w:p w14:paraId="2ADDCF07" w14:textId="77777777" w:rsidR="00CF44D4" w:rsidRDefault="00CF44D4" w:rsidP="00CF44D4">
      <w:pPr>
        <w:pStyle w:val="ListParagraph"/>
        <w:numPr>
          <w:ilvl w:val="0"/>
          <w:numId w:val="35"/>
        </w:numPr>
        <w:contextualSpacing/>
        <w:rPr>
          <w:b/>
          <w:bCs/>
          <w:u w:val="single"/>
        </w:rPr>
      </w:pPr>
      <w:r>
        <w:rPr>
          <w:b/>
          <w:bCs/>
          <w:u w:val="single"/>
        </w:rPr>
        <w:t>ANGGARAN PERBELANJAAN</w:t>
      </w:r>
    </w:p>
    <w:p w14:paraId="4EDA7794" w14:textId="77777777" w:rsidR="002C5A45" w:rsidRDefault="002C5A45" w:rsidP="002C5A45">
      <w:pPr>
        <w:pStyle w:val="ListParagraph"/>
        <w:ind w:left="360"/>
        <w:contextualSpacing/>
        <w:rPr>
          <w:b/>
          <w:bCs/>
          <w:u w:val="single"/>
        </w:rPr>
      </w:pPr>
    </w:p>
    <w:tbl>
      <w:tblPr>
        <w:tblW w:w="14111" w:type="dxa"/>
        <w:tblInd w:w="445" w:type="dxa"/>
        <w:tblLook w:val="04A0" w:firstRow="1" w:lastRow="0" w:firstColumn="1" w:lastColumn="0" w:noHBand="0" w:noVBand="1"/>
        <w:tblPrChange w:id="108" w:author="Roslinda Abd Hamid" w:date="2025-03-04T10:56:00Z" w16du:dateUtc="2025-03-04T02:56:00Z">
          <w:tblPr>
            <w:tblW w:w="12930" w:type="dxa"/>
            <w:tblInd w:w="445" w:type="dxa"/>
            <w:tblLook w:val="04A0" w:firstRow="1" w:lastRow="0" w:firstColumn="1" w:lastColumn="0" w:noHBand="0" w:noVBand="1"/>
          </w:tblPr>
        </w:tblPrChange>
      </w:tblPr>
      <w:tblGrid>
        <w:gridCol w:w="664"/>
        <w:gridCol w:w="4736"/>
        <w:gridCol w:w="1953"/>
        <w:gridCol w:w="1962"/>
        <w:gridCol w:w="2725"/>
        <w:gridCol w:w="2071"/>
        <w:tblGridChange w:id="109">
          <w:tblGrid>
            <w:gridCol w:w="664"/>
            <w:gridCol w:w="16"/>
            <w:gridCol w:w="4720"/>
            <w:gridCol w:w="810"/>
            <w:gridCol w:w="1143"/>
            <w:gridCol w:w="895"/>
            <w:gridCol w:w="1067"/>
            <w:gridCol w:w="1185"/>
            <w:gridCol w:w="1540"/>
            <w:gridCol w:w="890"/>
            <w:gridCol w:w="1181"/>
            <w:gridCol w:w="1249"/>
          </w:tblGrid>
        </w:tblGridChange>
      </w:tblGrid>
      <w:tr w:rsidR="001B4A03" w14:paraId="0BD0C619" w14:textId="2EC80DB4" w:rsidTr="00A60F22">
        <w:trPr>
          <w:trHeight w:val="414"/>
          <w:ins w:id="110" w:author="Roslinda Abd Hamid" w:date="2025-03-04T10:56:00Z"/>
          <w:trPrChange w:id="111" w:author="Roslinda Abd Hamid" w:date="2025-03-04T10:56:00Z" w16du:dateUtc="2025-03-04T02:56:00Z">
            <w:trPr>
              <w:trHeight w:val="414"/>
            </w:trPr>
          </w:trPrChange>
        </w:trPr>
        <w:tc>
          <w:tcPr>
            <w:tcW w:w="667"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Change w:id="112" w:author="Roslinda Abd Hamid" w:date="2025-03-04T10:56:00Z" w16du:dateUtc="2025-03-04T02:56:00Z">
              <w:tcPr>
                <w:tcW w:w="68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tcPrChange>
          </w:tcPr>
          <w:p w14:paraId="095BF949" w14:textId="77777777" w:rsidR="001B4A03" w:rsidRPr="00812688" w:rsidRDefault="001B4A03" w:rsidP="00AA652E">
            <w:pPr>
              <w:spacing w:line="256" w:lineRule="auto"/>
              <w:rPr>
                <w:ins w:id="113" w:author="Roslinda Abd Hamid" w:date="2025-03-04T10:56:00Z" w16du:dateUtc="2025-03-04T02:56:00Z"/>
                <w:b/>
                <w:bCs/>
                <w:color w:val="000000"/>
                <w:lang w:val="en-MY"/>
              </w:rPr>
            </w:pPr>
            <w:ins w:id="114" w:author="Roslinda Abd Hamid" w:date="2025-03-04T10:56:00Z" w16du:dateUtc="2025-03-04T02:56:00Z">
              <w:r w:rsidRPr="00812688">
                <w:rPr>
                  <w:b/>
                  <w:bCs/>
                  <w:color w:val="000000"/>
                  <w:lang w:val="en-MY"/>
                </w:rPr>
                <w:t>BIL</w:t>
              </w:r>
            </w:ins>
          </w:p>
        </w:tc>
        <w:tc>
          <w:tcPr>
            <w:tcW w:w="4914"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Change w:id="115" w:author="Roslinda Abd Hamid" w:date="2025-03-04T10:56:00Z" w16du:dateUtc="2025-03-04T02:56:00Z">
              <w:tcPr>
                <w:tcW w:w="553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tcPrChange>
          </w:tcPr>
          <w:p w14:paraId="28771194" w14:textId="77777777" w:rsidR="001B4A03" w:rsidRPr="00812688" w:rsidRDefault="001B4A03" w:rsidP="00AA652E">
            <w:pPr>
              <w:spacing w:line="256" w:lineRule="auto"/>
              <w:rPr>
                <w:ins w:id="116" w:author="Roslinda Abd Hamid" w:date="2025-03-04T10:56:00Z" w16du:dateUtc="2025-03-04T02:56:00Z"/>
                <w:b/>
                <w:bCs/>
                <w:color w:val="000000"/>
                <w:lang w:val="en-MY"/>
              </w:rPr>
            </w:pPr>
            <w:ins w:id="117" w:author="Roslinda Abd Hamid" w:date="2025-03-04T10:56:00Z" w16du:dateUtc="2025-03-04T02:56:00Z">
              <w:r w:rsidRPr="00812688">
                <w:rPr>
                  <w:b/>
                  <w:bCs/>
                  <w:color w:val="000000"/>
                  <w:lang w:val="en-MY"/>
                </w:rPr>
                <w:t xml:space="preserve">ITEM </w:t>
              </w:r>
            </w:ins>
          </w:p>
        </w:tc>
        <w:tc>
          <w:tcPr>
            <w:tcW w:w="1971"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Change w:id="118" w:author="Roslinda Abd Hamid" w:date="2025-03-04T10:56:00Z" w16du:dateUtc="2025-03-04T02:56:00Z">
              <w:tcPr>
                <w:tcW w:w="203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tcPrChange>
          </w:tcPr>
          <w:p w14:paraId="7AEA2D1C" w14:textId="77777777" w:rsidR="001B4A03" w:rsidRPr="00812688" w:rsidRDefault="001B4A03" w:rsidP="00AA652E">
            <w:pPr>
              <w:spacing w:line="256" w:lineRule="auto"/>
              <w:jc w:val="right"/>
              <w:rPr>
                <w:ins w:id="119" w:author="Roslinda Abd Hamid" w:date="2025-03-04T10:56:00Z" w16du:dateUtc="2025-03-04T02:56:00Z"/>
                <w:b/>
                <w:bCs/>
                <w:color w:val="000000"/>
                <w:lang w:val="en-MY"/>
              </w:rPr>
            </w:pPr>
            <w:ins w:id="120" w:author="Roslinda Abd Hamid" w:date="2025-03-04T10:56:00Z" w16du:dateUtc="2025-03-04T02:56:00Z">
              <w:r w:rsidRPr="00812688">
                <w:rPr>
                  <w:b/>
                  <w:bCs/>
                  <w:color w:val="000000"/>
                  <w:lang w:val="en-MY"/>
                </w:rPr>
                <w:t>ANGGARAN KOS</w:t>
              </w:r>
              <w:r w:rsidRPr="00812688">
                <w:rPr>
                  <w:color w:val="000000"/>
                  <w:lang w:val="en-MY"/>
                </w:rPr>
                <w:t xml:space="preserve"> </w:t>
              </w:r>
              <w:r w:rsidRPr="00812688">
                <w:rPr>
                  <w:b/>
                  <w:bCs/>
                  <w:color w:val="000000"/>
                  <w:lang w:val="en-MY"/>
                </w:rPr>
                <w:t>(RM)</w:t>
              </w:r>
            </w:ins>
          </w:p>
        </w:tc>
        <w:tc>
          <w:tcPr>
            <w:tcW w:w="2027"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Change w:id="121" w:author="Roslinda Abd Hamid" w:date="2025-03-04T10:56:00Z" w16du:dateUtc="2025-03-04T02:56:00Z">
              <w:tcPr>
                <w:tcW w:w="225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tcPrChange>
          </w:tcPr>
          <w:p w14:paraId="04D17CEB" w14:textId="77777777" w:rsidR="001B4A03" w:rsidRPr="00812688" w:rsidRDefault="001B4A03" w:rsidP="00AA652E">
            <w:pPr>
              <w:spacing w:line="256" w:lineRule="auto"/>
              <w:jc w:val="right"/>
              <w:rPr>
                <w:ins w:id="122" w:author="Roslinda Abd Hamid" w:date="2025-03-04T10:56:00Z" w16du:dateUtc="2025-03-04T02:56:00Z"/>
                <w:b/>
                <w:bCs/>
                <w:color w:val="000000"/>
                <w:lang w:val="en-MY"/>
              </w:rPr>
            </w:pPr>
            <w:ins w:id="123" w:author="Roslinda Abd Hamid" w:date="2025-03-04T10:56:00Z" w16du:dateUtc="2025-03-04T02:56:00Z">
              <w:r w:rsidRPr="00812688">
                <w:rPr>
                  <w:b/>
                  <w:bCs/>
                  <w:color w:val="000000"/>
                  <w:lang w:val="en-MY"/>
                </w:rPr>
                <w:t xml:space="preserve">UNIT </w:t>
              </w:r>
            </w:ins>
          </w:p>
        </w:tc>
        <w:tc>
          <w:tcPr>
            <w:tcW w:w="2418"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Change w:id="124" w:author="Roslinda Abd Hamid" w:date="2025-03-04T10:56:00Z" w16du:dateUtc="2025-03-04T02:56:00Z">
              <w:tcPr>
                <w:tcW w:w="243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tcPrChange>
          </w:tcPr>
          <w:p w14:paraId="73B1ECA7" w14:textId="77777777" w:rsidR="001B4A03" w:rsidRPr="00812688" w:rsidRDefault="001B4A03" w:rsidP="00AA652E">
            <w:pPr>
              <w:spacing w:line="256" w:lineRule="auto"/>
              <w:jc w:val="right"/>
              <w:rPr>
                <w:ins w:id="125" w:author="Roslinda Abd Hamid" w:date="2025-03-04T10:56:00Z" w16du:dateUtc="2025-03-04T02:56:00Z"/>
                <w:b/>
                <w:bCs/>
                <w:color w:val="000000"/>
                <w:lang w:val="en-MY"/>
              </w:rPr>
            </w:pPr>
            <w:ins w:id="126" w:author="Roslinda Abd Hamid" w:date="2025-03-04T10:56:00Z" w16du:dateUtc="2025-03-04T02:56:00Z">
              <w:r w:rsidRPr="00812688">
                <w:rPr>
                  <w:b/>
                  <w:bCs/>
                  <w:color w:val="000000"/>
                  <w:lang w:val="en-MY"/>
                </w:rPr>
                <w:t>JUMLAH KOS</w:t>
              </w:r>
              <w:r w:rsidRPr="00812688">
                <w:rPr>
                  <w:color w:val="000000"/>
                  <w:lang w:val="en-MY"/>
                </w:rPr>
                <w:t xml:space="preserve"> </w:t>
              </w:r>
              <w:r w:rsidRPr="00812688">
                <w:rPr>
                  <w:b/>
                  <w:bCs/>
                  <w:color w:val="000000"/>
                  <w:lang w:val="en-MY"/>
                </w:rPr>
                <w:t>(RM)</w:t>
              </w:r>
            </w:ins>
          </w:p>
        </w:tc>
        <w:tc>
          <w:tcPr>
            <w:tcW w:w="2114" w:type="dxa"/>
            <w:tcBorders>
              <w:top w:val="single" w:sz="4" w:space="0" w:color="auto"/>
              <w:left w:val="single" w:sz="4" w:space="0" w:color="auto"/>
              <w:bottom w:val="single" w:sz="4" w:space="0" w:color="auto"/>
              <w:right w:val="single" w:sz="4" w:space="0" w:color="auto"/>
            </w:tcBorders>
            <w:shd w:val="clear" w:color="auto" w:fill="5B9BD5" w:themeFill="accent5"/>
            <w:tcPrChange w:id="127" w:author="Roslinda Abd Hamid" w:date="2025-03-04T10:56:00Z" w16du:dateUtc="2025-03-04T02:56:00Z">
              <w:tcPr>
                <w:tcW w:w="243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tcPrChange>
          </w:tcPr>
          <w:p w14:paraId="4BC290A6" w14:textId="3DE60752" w:rsidR="001B4A03" w:rsidRPr="00812688" w:rsidRDefault="001B4A03" w:rsidP="00AA652E">
            <w:pPr>
              <w:spacing w:line="256" w:lineRule="auto"/>
              <w:jc w:val="right"/>
              <w:rPr>
                <w:ins w:id="128" w:author="Roslinda Abd Hamid" w:date="2025-03-04T10:56:00Z" w16du:dateUtc="2025-03-04T02:56:00Z"/>
                <w:b/>
                <w:bCs/>
                <w:color w:val="000000"/>
                <w:lang w:val="en-MY"/>
              </w:rPr>
            </w:pPr>
            <w:ins w:id="129" w:author="Roslinda Abd Hamid" w:date="2025-03-04T10:57:00Z" w16du:dateUtc="2025-03-04T02:57:00Z">
              <w:r w:rsidRPr="00812688">
                <w:rPr>
                  <w:b/>
                  <w:bCs/>
                  <w:color w:val="000000"/>
                  <w:lang w:val="en-MY"/>
                </w:rPr>
                <w:t>BAJET</w:t>
              </w:r>
            </w:ins>
          </w:p>
        </w:tc>
      </w:tr>
      <w:tr w:rsidR="00192789" w14:paraId="63E1A5AC" w14:textId="6EECBE78" w:rsidTr="00A60F22">
        <w:trPr>
          <w:trHeight w:val="414"/>
          <w:ins w:id="130" w:author="Roslinda Abd Hamid" w:date="2025-03-04T10:56: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5A8A1" w14:textId="61F4B60A" w:rsidR="00192789" w:rsidRPr="00812688" w:rsidRDefault="002C5A45" w:rsidP="00192789">
            <w:pPr>
              <w:spacing w:line="256" w:lineRule="auto"/>
              <w:jc w:val="center"/>
              <w:rPr>
                <w:ins w:id="131" w:author="Roslinda Abd Hamid" w:date="2025-03-04T10:56:00Z" w16du:dateUtc="2025-03-04T02:56:00Z"/>
                <w:color w:val="000000"/>
                <w:lang w:val="en-MY"/>
              </w:rPr>
            </w:pPr>
            <w:r w:rsidRPr="00812688">
              <w:rPr>
                <w:color w:val="000000"/>
                <w:lang w:val="en-MY"/>
              </w:rPr>
              <w:t>1</w:t>
            </w:r>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2D0A6" w14:textId="318A2945" w:rsidR="00192789" w:rsidRPr="00812688" w:rsidRDefault="00192789" w:rsidP="00192789">
            <w:pPr>
              <w:spacing w:line="256" w:lineRule="auto"/>
              <w:rPr>
                <w:ins w:id="132" w:author="Roslinda Abd Hamid" w:date="2025-03-04T10:56:00Z" w16du:dateUtc="2025-03-04T02:56:00Z"/>
                <w:color w:val="000000"/>
                <w:lang w:val="en-MY"/>
              </w:rPr>
            </w:pPr>
            <w:ins w:id="133" w:author="Roslinda Abd Hamid" w:date="2025-03-04T11:37:00Z" w16du:dateUtc="2025-03-04T03:37:00Z">
              <w:r w:rsidRPr="00812688">
                <w:rPr>
                  <w:lang w:val="it-IT"/>
                </w:rPr>
                <w:t xml:space="preserve">Pakej Mesyuarat </w:t>
              </w:r>
            </w:ins>
            <w:r w:rsidR="003205C2">
              <w:rPr>
                <w:lang w:val="it-IT"/>
              </w:rPr>
              <w:t>(Bengkel 1)</w:t>
            </w:r>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B57EE" w14:textId="75ED4406" w:rsidR="00192789" w:rsidRPr="00812688" w:rsidRDefault="00192789" w:rsidP="00192789">
            <w:pPr>
              <w:spacing w:line="256" w:lineRule="auto"/>
              <w:jc w:val="right"/>
              <w:rPr>
                <w:ins w:id="134" w:author="Roslinda Abd Hamid" w:date="2025-03-04T10:56:00Z" w16du:dateUtc="2025-03-04T02:56:00Z"/>
                <w:color w:val="000000"/>
                <w:lang w:val="en-MY"/>
              </w:rPr>
            </w:pPr>
            <w:ins w:id="135" w:author="Roslinda Abd Hamid" w:date="2025-03-04T11:37:00Z" w16du:dateUtc="2025-03-04T03:37:00Z">
              <w:r w:rsidRPr="00812688">
                <w:rPr>
                  <w:lang w:val="en-MY"/>
                </w:rPr>
                <w:t>200.00 x 1 hari</w:t>
              </w:r>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92764" w14:textId="2A57A34D" w:rsidR="00192789" w:rsidRPr="00812688" w:rsidRDefault="00192789" w:rsidP="00192789">
            <w:pPr>
              <w:spacing w:line="256" w:lineRule="auto"/>
              <w:jc w:val="right"/>
              <w:rPr>
                <w:ins w:id="136" w:author="Roslinda Abd Hamid" w:date="2025-03-04T10:56:00Z" w16du:dateUtc="2025-03-04T02:56:00Z"/>
                <w:lang w:val="en-MY"/>
              </w:rPr>
            </w:pPr>
            <w:ins w:id="137" w:author="Roslinda Abd Hamid" w:date="2025-03-04T11:37:00Z" w16du:dateUtc="2025-03-04T03:37:00Z">
              <w:r w:rsidRPr="00812688">
                <w:rPr>
                  <w:lang w:val="en-MY"/>
                </w:rPr>
                <w:t>40 pax</w:t>
              </w:r>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5910AE" w14:textId="7F208408" w:rsidR="00192789" w:rsidRPr="00812688" w:rsidRDefault="00192789" w:rsidP="00192789">
            <w:pPr>
              <w:spacing w:line="256" w:lineRule="auto"/>
              <w:jc w:val="right"/>
              <w:rPr>
                <w:ins w:id="138" w:author="Roslinda Abd Hamid" w:date="2025-03-04T10:56:00Z" w16du:dateUtc="2025-03-04T02:56:00Z"/>
                <w:lang w:val="en-MY"/>
              </w:rPr>
            </w:pPr>
            <w:ins w:id="139" w:author="Roslinda Abd Hamid" w:date="2025-03-04T11:37:00Z" w16du:dateUtc="2025-03-04T03:37:00Z">
              <w:r w:rsidRPr="00812688">
                <w:rPr>
                  <w:lang w:val="en-MY"/>
                </w:rPr>
                <w:t>8,000.00</w:t>
              </w:r>
            </w:ins>
          </w:p>
        </w:tc>
        <w:tc>
          <w:tcPr>
            <w:tcW w:w="2114" w:type="dxa"/>
            <w:vMerge w:val="restart"/>
            <w:tcBorders>
              <w:top w:val="single" w:sz="4" w:space="0" w:color="auto"/>
              <w:left w:val="single" w:sz="4" w:space="0" w:color="auto"/>
              <w:right w:val="single" w:sz="4" w:space="0" w:color="auto"/>
            </w:tcBorders>
            <w:shd w:val="clear" w:color="auto" w:fill="FFFFFF" w:themeFill="background1"/>
          </w:tcPr>
          <w:p w14:paraId="09711A83" w14:textId="372128F9" w:rsidR="00192789" w:rsidRPr="00812688" w:rsidRDefault="00192789" w:rsidP="00192789">
            <w:pPr>
              <w:spacing w:line="256" w:lineRule="auto"/>
              <w:jc w:val="right"/>
              <w:rPr>
                <w:ins w:id="140" w:author="Roslinda Abd Hamid" w:date="2025-03-04T10:56:00Z" w16du:dateUtc="2025-03-04T02:56:00Z"/>
                <w:lang w:val="en-MY"/>
              </w:rPr>
            </w:pPr>
            <w:ins w:id="141" w:author="Roslinda Abd Hamid" w:date="2025-03-04T11:37:00Z" w16du:dateUtc="2025-03-04T03:37:00Z">
              <w:r w:rsidRPr="00812688">
                <w:rPr>
                  <w:lang w:val="en-MY"/>
                </w:rPr>
                <w:t>COB</w:t>
              </w:r>
            </w:ins>
            <w:r w:rsidR="00FB654B" w:rsidRPr="00812688">
              <w:rPr>
                <w:lang w:val="en-MY"/>
              </w:rPr>
              <w:t>E</w:t>
            </w:r>
            <w:ins w:id="142" w:author="Roslinda Abd Hamid" w:date="2025-03-04T11:37:00Z" w16du:dateUtc="2025-03-04T03:37:00Z">
              <w:r w:rsidRPr="00812688">
                <w:rPr>
                  <w:lang w:val="en-MY"/>
                </w:rPr>
                <w:t>PN</w:t>
              </w:r>
            </w:ins>
          </w:p>
          <w:p w14:paraId="0B53E69A" w14:textId="1D027140" w:rsidR="00192789" w:rsidRPr="00812688" w:rsidRDefault="00192789" w:rsidP="00192789">
            <w:pPr>
              <w:spacing w:line="256" w:lineRule="auto"/>
              <w:jc w:val="right"/>
              <w:rPr>
                <w:ins w:id="143" w:author="Roslinda Abd Hamid" w:date="2025-03-04T10:56:00Z" w16du:dateUtc="2025-03-04T02:56:00Z"/>
                <w:lang w:val="en-MY"/>
              </w:rPr>
            </w:pPr>
          </w:p>
        </w:tc>
      </w:tr>
      <w:tr w:rsidR="0089075D" w:rsidRPr="00012C2B" w14:paraId="088861E8" w14:textId="77777777" w:rsidTr="00A60F22">
        <w:trPr>
          <w:trHeight w:val="414"/>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3B89D" w14:textId="71F1A1C0" w:rsidR="0089075D" w:rsidRPr="00812688" w:rsidRDefault="002C5A45" w:rsidP="00192789">
            <w:pPr>
              <w:spacing w:line="256" w:lineRule="auto"/>
              <w:jc w:val="center"/>
              <w:rPr>
                <w:color w:val="000000"/>
                <w:lang w:val="en-MY"/>
              </w:rPr>
            </w:pPr>
            <w:r w:rsidRPr="00812688">
              <w:rPr>
                <w:color w:val="000000"/>
                <w:lang w:val="en-MY"/>
              </w:rPr>
              <w:t>2</w:t>
            </w:r>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E4145" w14:textId="46C39F2B" w:rsidR="0089075D" w:rsidRPr="00812688" w:rsidRDefault="0089075D" w:rsidP="00192789">
            <w:pPr>
              <w:spacing w:line="256" w:lineRule="auto"/>
              <w:rPr>
                <w:color w:val="000000"/>
                <w:lang w:val="sv-SE"/>
              </w:rPr>
            </w:pPr>
            <w:ins w:id="144" w:author="Roslinda Abd Hamid" w:date="2025-03-04T11:37:00Z" w16du:dateUtc="2025-03-04T03:37:00Z">
              <w:r w:rsidRPr="00812688">
                <w:rPr>
                  <w:color w:val="000000"/>
                  <w:lang w:val="sv-SE"/>
                </w:rPr>
                <w:t>Fasilitator/ Tenaga Pengajar/ Pakar Rujuk</w:t>
              </w:r>
            </w:ins>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AAC90" w14:textId="0CB67A2C" w:rsidR="0089075D" w:rsidRPr="00812688" w:rsidRDefault="0089075D" w:rsidP="00192789">
            <w:pPr>
              <w:spacing w:line="256" w:lineRule="auto"/>
              <w:jc w:val="right"/>
              <w:rPr>
                <w:color w:val="000000"/>
                <w:lang w:val="en-MY"/>
              </w:rPr>
            </w:pPr>
            <w:r w:rsidRPr="00812688">
              <w:rPr>
                <w:color w:val="000000"/>
                <w:lang w:val="en-MY"/>
              </w:rPr>
              <w:t>2000.00 x 1 hari</w:t>
            </w:r>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AE880" w14:textId="1B5232A1" w:rsidR="0089075D" w:rsidRPr="00812688" w:rsidRDefault="0089075D" w:rsidP="00192789">
            <w:pPr>
              <w:spacing w:line="256" w:lineRule="auto"/>
              <w:jc w:val="right"/>
              <w:rPr>
                <w:lang w:val="en-MY"/>
              </w:rPr>
            </w:pPr>
            <w:r w:rsidRPr="00812688">
              <w:rPr>
                <w:lang w:val="en-MY"/>
              </w:rPr>
              <w:t>1 pax</w:t>
            </w:r>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66EB0" w14:textId="2B406E75" w:rsidR="0089075D" w:rsidRPr="00812688" w:rsidRDefault="00AC7A4C" w:rsidP="00192789">
            <w:pPr>
              <w:spacing w:line="256" w:lineRule="auto"/>
              <w:jc w:val="right"/>
              <w:rPr>
                <w:lang w:val="en-MY"/>
              </w:rPr>
            </w:pPr>
            <w:r w:rsidRPr="00812688">
              <w:rPr>
                <w:lang w:val="en-MY"/>
              </w:rPr>
              <w:t>2000.00</w:t>
            </w:r>
          </w:p>
        </w:tc>
        <w:tc>
          <w:tcPr>
            <w:tcW w:w="2114" w:type="dxa"/>
            <w:vMerge/>
            <w:tcBorders>
              <w:left w:val="single" w:sz="4" w:space="0" w:color="auto"/>
              <w:bottom w:val="single" w:sz="4" w:space="0" w:color="auto"/>
              <w:right w:val="single" w:sz="4" w:space="0" w:color="auto"/>
            </w:tcBorders>
            <w:shd w:val="clear" w:color="auto" w:fill="FFFFFF" w:themeFill="background1"/>
          </w:tcPr>
          <w:p w14:paraId="377116E7" w14:textId="77777777" w:rsidR="0089075D" w:rsidRPr="00812688" w:rsidRDefault="0089075D" w:rsidP="00192789">
            <w:pPr>
              <w:spacing w:line="256" w:lineRule="auto"/>
              <w:jc w:val="right"/>
              <w:rPr>
                <w:lang w:val="nb-NO"/>
              </w:rPr>
            </w:pPr>
          </w:p>
        </w:tc>
      </w:tr>
      <w:tr w:rsidR="00AC7A4C" w:rsidRPr="00012C2B" w14:paraId="0BC2E58F" w14:textId="77777777" w:rsidTr="00A60F22">
        <w:trPr>
          <w:trHeight w:val="414"/>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378F5" w14:textId="2489CF53" w:rsidR="00AC7A4C" w:rsidRPr="00812688" w:rsidRDefault="002C5A45" w:rsidP="00192789">
            <w:pPr>
              <w:spacing w:line="256" w:lineRule="auto"/>
              <w:jc w:val="center"/>
              <w:rPr>
                <w:color w:val="000000"/>
                <w:lang w:val="en-MY"/>
              </w:rPr>
            </w:pPr>
            <w:r w:rsidRPr="00812688">
              <w:rPr>
                <w:color w:val="000000"/>
                <w:lang w:val="en-MY"/>
              </w:rPr>
              <w:t>3</w:t>
            </w:r>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4185D" w14:textId="70857861" w:rsidR="00AC7A4C" w:rsidRPr="00812688" w:rsidRDefault="00AC7A4C" w:rsidP="00192789">
            <w:pPr>
              <w:spacing w:line="256" w:lineRule="auto"/>
              <w:rPr>
                <w:color w:val="000000"/>
                <w:lang w:val="sv-SE"/>
              </w:rPr>
            </w:pPr>
            <w:r w:rsidRPr="00812688">
              <w:rPr>
                <w:color w:val="000000"/>
                <w:lang w:val="sv-SE"/>
              </w:rPr>
              <w:t xml:space="preserve">Penyediaan Laporan </w:t>
            </w:r>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75497" w14:textId="1DFBF293" w:rsidR="00AC7A4C" w:rsidRPr="00812688" w:rsidRDefault="00E87D67" w:rsidP="00192789">
            <w:pPr>
              <w:spacing w:line="256" w:lineRule="auto"/>
              <w:jc w:val="right"/>
              <w:rPr>
                <w:color w:val="000000"/>
                <w:lang w:val="en-MY"/>
              </w:rPr>
            </w:pPr>
            <w:r w:rsidRPr="00812688">
              <w:rPr>
                <w:color w:val="000000"/>
                <w:lang w:val="en-MY"/>
              </w:rPr>
              <w:t>2</w:t>
            </w:r>
            <w:r w:rsidR="007430C8" w:rsidRPr="00812688">
              <w:rPr>
                <w:color w:val="000000"/>
                <w:lang w:val="en-MY"/>
              </w:rPr>
              <w:t>0</w:t>
            </w:r>
            <w:r w:rsidRPr="00812688">
              <w:rPr>
                <w:color w:val="000000"/>
                <w:lang w:val="en-MY"/>
              </w:rPr>
              <w:t>00.00</w:t>
            </w:r>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051685" w14:textId="4B585663" w:rsidR="00AC7A4C" w:rsidRPr="00812688" w:rsidRDefault="008F22C6" w:rsidP="00192789">
            <w:pPr>
              <w:spacing w:line="256" w:lineRule="auto"/>
              <w:jc w:val="right"/>
              <w:rPr>
                <w:lang w:val="en-MY"/>
              </w:rPr>
            </w:pPr>
            <w:r w:rsidRPr="00812688">
              <w:rPr>
                <w:lang w:val="en-MY"/>
              </w:rPr>
              <w:t>1</w:t>
            </w:r>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DDB36" w14:textId="7622379F" w:rsidR="00AC7A4C" w:rsidRPr="00812688" w:rsidRDefault="007430C8" w:rsidP="00192789">
            <w:pPr>
              <w:spacing w:line="256" w:lineRule="auto"/>
              <w:jc w:val="right"/>
              <w:rPr>
                <w:lang w:val="en-MY"/>
              </w:rPr>
            </w:pPr>
            <w:r w:rsidRPr="00812688">
              <w:rPr>
                <w:lang w:val="en-MY"/>
              </w:rPr>
              <w:t>2000.00</w:t>
            </w:r>
          </w:p>
        </w:tc>
        <w:tc>
          <w:tcPr>
            <w:tcW w:w="2114" w:type="dxa"/>
            <w:vMerge/>
            <w:tcBorders>
              <w:left w:val="single" w:sz="4" w:space="0" w:color="auto"/>
              <w:bottom w:val="single" w:sz="4" w:space="0" w:color="auto"/>
              <w:right w:val="single" w:sz="4" w:space="0" w:color="auto"/>
            </w:tcBorders>
            <w:shd w:val="clear" w:color="auto" w:fill="FFFFFF" w:themeFill="background1"/>
          </w:tcPr>
          <w:p w14:paraId="2B0F79DD" w14:textId="77777777" w:rsidR="00AC7A4C" w:rsidRPr="00812688" w:rsidRDefault="00AC7A4C" w:rsidP="00192789">
            <w:pPr>
              <w:spacing w:line="256" w:lineRule="auto"/>
              <w:jc w:val="right"/>
              <w:rPr>
                <w:lang w:val="nb-NO"/>
              </w:rPr>
            </w:pPr>
          </w:p>
        </w:tc>
      </w:tr>
      <w:tr w:rsidR="00192789" w:rsidRPr="00012C2B" w14:paraId="68EFDE53" w14:textId="0E26EAFC" w:rsidTr="00A60F22">
        <w:trPr>
          <w:trHeight w:val="414"/>
          <w:ins w:id="145" w:author="Roslinda Abd Hamid" w:date="2025-03-04T10:56: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D95BE" w14:textId="432678A9" w:rsidR="00192789" w:rsidRPr="00812688" w:rsidRDefault="002C5A45" w:rsidP="00192789">
            <w:pPr>
              <w:spacing w:line="256" w:lineRule="auto"/>
              <w:jc w:val="center"/>
              <w:rPr>
                <w:ins w:id="146" w:author="Roslinda Abd Hamid" w:date="2025-03-04T10:56:00Z" w16du:dateUtc="2025-03-04T02:56:00Z"/>
                <w:color w:val="000000"/>
                <w:lang w:val="en-MY"/>
              </w:rPr>
            </w:pPr>
            <w:r w:rsidRPr="00812688">
              <w:rPr>
                <w:color w:val="000000"/>
                <w:lang w:val="en-MY"/>
              </w:rPr>
              <w:t>4</w:t>
            </w:r>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68731" w14:textId="136FA990" w:rsidR="00192789" w:rsidRPr="00812688" w:rsidRDefault="00192789" w:rsidP="00192789">
            <w:pPr>
              <w:spacing w:line="256" w:lineRule="auto"/>
              <w:rPr>
                <w:ins w:id="147" w:author="Roslinda Abd Hamid" w:date="2025-03-04T10:56:00Z" w16du:dateUtc="2025-03-04T02:56:00Z"/>
                <w:color w:val="000000"/>
                <w:lang w:val="nb-NO"/>
              </w:rPr>
            </w:pPr>
            <w:ins w:id="148" w:author="Roslinda Abd Hamid" w:date="2025-03-04T11:37:00Z" w16du:dateUtc="2025-03-04T03:37:00Z">
              <w:r w:rsidRPr="00812688">
                <w:rPr>
                  <w:color w:val="000000"/>
                  <w:lang w:val="sv-SE"/>
                </w:rPr>
                <w:t>Fasilitator/ Tenaga Pengajar/ Pakar Rujuk        2 sesi</w:t>
              </w:r>
            </w:ins>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D5598" w14:textId="5FD5B506" w:rsidR="00192789" w:rsidRPr="00812688" w:rsidRDefault="00192789" w:rsidP="00192789">
            <w:pPr>
              <w:spacing w:line="256" w:lineRule="auto"/>
              <w:jc w:val="right"/>
              <w:rPr>
                <w:ins w:id="149" w:author="Roslinda Abd Hamid" w:date="2025-03-04T10:56:00Z" w16du:dateUtc="2025-03-04T02:56:00Z"/>
                <w:color w:val="000000"/>
                <w:lang w:val="nb-NO"/>
              </w:rPr>
            </w:pPr>
            <w:ins w:id="150" w:author="Roslinda Abd Hamid" w:date="2025-03-04T11:37:00Z" w16du:dateUtc="2025-03-04T03:37:00Z">
              <w:r w:rsidRPr="00812688">
                <w:rPr>
                  <w:color w:val="000000"/>
                  <w:lang w:val="en-MY"/>
                </w:rPr>
                <w:t xml:space="preserve">400.00 x </w:t>
              </w:r>
            </w:ins>
            <w:r w:rsidR="001749C8" w:rsidRPr="00812688">
              <w:rPr>
                <w:color w:val="000000"/>
                <w:lang w:val="en-MY"/>
              </w:rPr>
              <w:t>3</w:t>
            </w:r>
            <w:ins w:id="151" w:author="Roslinda Abd Hamid" w:date="2025-03-04T11:37:00Z" w16du:dateUtc="2025-03-04T03:37:00Z">
              <w:r w:rsidRPr="00812688">
                <w:rPr>
                  <w:color w:val="000000"/>
                  <w:lang w:val="en-MY"/>
                </w:rPr>
                <w:t xml:space="preserve"> jam </w:t>
              </w:r>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9662F" w14:textId="5574603F" w:rsidR="00192789" w:rsidRPr="00812688" w:rsidRDefault="00192789" w:rsidP="00192789">
            <w:pPr>
              <w:spacing w:line="256" w:lineRule="auto"/>
              <w:jc w:val="right"/>
              <w:rPr>
                <w:ins w:id="152" w:author="Roslinda Abd Hamid" w:date="2025-03-04T10:56:00Z" w16du:dateUtc="2025-03-04T02:56:00Z"/>
                <w:lang w:val="nb-NO"/>
              </w:rPr>
            </w:pPr>
            <w:ins w:id="153" w:author="Roslinda Abd Hamid" w:date="2025-03-04T11:37:00Z" w16du:dateUtc="2025-03-04T03:37:00Z">
              <w:r w:rsidRPr="00812688">
                <w:rPr>
                  <w:lang w:val="en-MY"/>
                </w:rPr>
                <w:t>2 pax</w:t>
              </w:r>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61FB3B" w14:textId="0B515EF9" w:rsidR="00192789" w:rsidRPr="00812688" w:rsidRDefault="001749C8" w:rsidP="00192789">
            <w:pPr>
              <w:spacing w:line="256" w:lineRule="auto"/>
              <w:jc w:val="right"/>
              <w:rPr>
                <w:ins w:id="154" w:author="Roslinda Abd Hamid" w:date="2025-03-04T10:56:00Z" w16du:dateUtc="2025-03-04T02:56:00Z"/>
                <w:lang w:val="nb-NO"/>
              </w:rPr>
            </w:pPr>
            <w:r w:rsidRPr="00812688">
              <w:rPr>
                <w:lang w:val="en-MY"/>
              </w:rPr>
              <w:t>2</w:t>
            </w:r>
            <w:ins w:id="155" w:author="Roslinda Abd Hamid" w:date="2025-03-04T11:37:00Z" w16du:dateUtc="2025-03-04T03:37:00Z">
              <w:r w:rsidR="00192789" w:rsidRPr="00812688">
                <w:rPr>
                  <w:lang w:val="en-MY"/>
                </w:rPr>
                <w:t>,400.00</w:t>
              </w:r>
            </w:ins>
          </w:p>
        </w:tc>
        <w:tc>
          <w:tcPr>
            <w:tcW w:w="2114" w:type="dxa"/>
            <w:vMerge/>
            <w:tcBorders>
              <w:left w:val="single" w:sz="4" w:space="0" w:color="auto"/>
              <w:bottom w:val="single" w:sz="4" w:space="0" w:color="auto"/>
              <w:right w:val="single" w:sz="4" w:space="0" w:color="auto"/>
            </w:tcBorders>
            <w:shd w:val="clear" w:color="auto" w:fill="FFFFFF" w:themeFill="background1"/>
          </w:tcPr>
          <w:p w14:paraId="0611774E" w14:textId="5F9CE2FE" w:rsidR="00192789" w:rsidRPr="00812688" w:rsidRDefault="00192789" w:rsidP="00192789">
            <w:pPr>
              <w:spacing w:line="256" w:lineRule="auto"/>
              <w:jc w:val="right"/>
              <w:rPr>
                <w:ins w:id="156" w:author="Roslinda Abd Hamid" w:date="2025-03-04T10:56:00Z" w16du:dateUtc="2025-03-04T02:56:00Z"/>
                <w:lang w:val="nb-NO"/>
              </w:rPr>
            </w:pPr>
          </w:p>
        </w:tc>
      </w:tr>
      <w:tr w:rsidR="001A5848" w:rsidRPr="00161003" w14:paraId="1DBB4B11" w14:textId="5728140D" w:rsidTr="00A60F22">
        <w:trPr>
          <w:trHeight w:val="414"/>
          <w:ins w:id="157" w:author="Roslinda Abd Hamid" w:date="2025-03-04T10:56:00Z"/>
          <w:trPrChange w:id="158" w:author="Roslinda Abd Hamid" w:date="2025-03-04T10:56:00Z" w16du:dateUtc="2025-03-04T02:56:00Z">
            <w:trPr>
              <w:trHeight w:val="414"/>
            </w:trPr>
          </w:trPrChange>
        </w:trPr>
        <w:tc>
          <w:tcPr>
            <w:tcW w:w="66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Change w:id="159" w:author="Roslinda Abd Hamid" w:date="2025-03-04T10:56:00Z" w16du:dateUtc="2025-03-04T02:56:00Z">
              <w:tcPr>
                <w:tcW w:w="68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tcPrChange>
          </w:tcPr>
          <w:p w14:paraId="5530F277" w14:textId="48187B5E" w:rsidR="001A5848" w:rsidRPr="00812688" w:rsidRDefault="002C5A45" w:rsidP="00192789">
            <w:pPr>
              <w:spacing w:line="256" w:lineRule="auto"/>
              <w:jc w:val="center"/>
              <w:rPr>
                <w:ins w:id="160" w:author="Roslinda Abd Hamid" w:date="2025-03-04T10:56:00Z" w16du:dateUtc="2025-03-04T02:56:00Z"/>
                <w:b/>
                <w:bCs/>
                <w:color w:val="000000"/>
                <w:lang w:val="en-MY"/>
              </w:rPr>
            </w:pPr>
            <w:r w:rsidRPr="00812688">
              <w:rPr>
                <w:b/>
                <w:bCs/>
                <w:color w:val="000000"/>
                <w:lang w:val="en-MY"/>
              </w:rPr>
              <w:t>A</w:t>
            </w:r>
          </w:p>
        </w:tc>
        <w:tc>
          <w:tcPr>
            <w:tcW w:w="491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Change w:id="161" w:author="Roslinda Abd Hamid" w:date="2025-03-04T10:56:00Z" w16du:dateUtc="2025-03-04T02:56:00Z">
              <w:tcPr>
                <w:tcW w:w="553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tcPrChange>
          </w:tcPr>
          <w:p w14:paraId="51D290AD" w14:textId="26FBEB62" w:rsidR="001A5848" w:rsidRPr="00812688" w:rsidRDefault="001A5848" w:rsidP="00192789">
            <w:pPr>
              <w:spacing w:line="256" w:lineRule="auto"/>
              <w:rPr>
                <w:ins w:id="162" w:author="Roslinda Abd Hamid" w:date="2025-03-04T10:56:00Z" w16du:dateUtc="2025-03-04T02:56:00Z"/>
                <w:b/>
                <w:bCs/>
                <w:color w:val="000000"/>
                <w:lang w:val="en-MY"/>
              </w:rPr>
            </w:pPr>
            <w:ins w:id="163" w:author="Roslinda Abd Hamid" w:date="2025-03-04T10:56:00Z" w16du:dateUtc="2025-03-04T02:56:00Z">
              <w:r w:rsidRPr="00812688">
                <w:rPr>
                  <w:b/>
                  <w:bCs/>
                  <w:color w:val="000000"/>
                  <w:lang w:val="en-MY"/>
                </w:rPr>
                <w:t>Jumlah Bajet COB</w:t>
              </w:r>
            </w:ins>
            <w:r w:rsidR="00395E05" w:rsidRPr="00812688">
              <w:rPr>
                <w:b/>
                <w:bCs/>
                <w:color w:val="000000"/>
                <w:lang w:val="en-MY"/>
              </w:rPr>
              <w:t>E</w:t>
            </w:r>
            <w:ins w:id="164" w:author="Roslinda Abd Hamid" w:date="2025-03-04T10:56:00Z" w16du:dateUtc="2025-03-04T02:56:00Z">
              <w:r w:rsidRPr="00812688">
                <w:rPr>
                  <w:b/>
                  <w:bCs/>
                  <w:color w:val="000000"/>
                  <w:lang w:val="en-MY"/>
                </w:rPr>
                <w:t>PN</w:t>
              </w:r>
            </w:ins>
          </w:p>
        </w:tc>
        <w:tc>
          <w:tcPr>
            <w:tcW w:w="1971"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Change w:id="165" w:author="Roslinda Abd Hamid" w:date="2025-03-04T10:56:00Z" w16du:dateUtc="2025-03-04T02:56:00Z">
              <w:tcPr>
                <w:tcW w:w="203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tcPrChange>
          </w:tcPr>
          <w:p w14:paraId="160527B3" w14:textId="77777777" w:rsidR="001A5848" w:rsidRPr="00812688" w:rsidRDefault="001A5848" w:rsidP="00192789">
            <w:pPr>
              <w:spacing w:line="256" w:lineRule="auto"/>
              <w:jc w:val="right"/>
              <w:rPr>
                <w:ins w:id="166" w:author="Roslinda Abd Hamid" w:date="2025-03-04T10:56:00Z" w16du:dateUtc="2025-03-04T02:56:00Z"/>
                <w:b/>
                <w:bCs/>
                <w:color w:val="000000"/>
                <w:lang w:val="en-MY"/>
              </w:rPr>
            </w:pPr>
          </w:p>
        </w:tc>
        <w:tc>
          <w:tcPr>
            <w:tcW w:w="202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Change w:id="167" w:author="Roslinda Abd Hamid" w:date="2025-03-04T10:56:00Z" w16du:dateUtc="2025-03-04T02:56:00Z">
              <w:tcPr>
                <w:tcW w:w="225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tcPrChange>
          </w:tcPr>
          <w:p w14:paraId="5ED0B240" w14:textId="77777777" w:rsidR="001A5848" w:rsidRPr="00812688" w:rsidRDefault="001A5848" w:rsidP="00192789">
            <w:pPr>
              <w:spacing w:line="256" w:lineRule="auto"/>
              <w:jc w:val="right"/>
              <w:rPr>
                <w:ins w:id="168" w:author="Roslinda Abd Hamid" w:date="2025-03-04T10:56:00Z" w16du:dateUtc="2025-03-04T02:56:00Z"/>
                <w:b/>
                <w:bCs/>
                <w:lang w:val="en-MY"/>
              </w:rPr>
            </w:pPr>
          </w:p>
        </w:tc>
        <w:tc>
          <w:tcPr>
            <w:tcW w:w="2418"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Change w:id="169" w:author="Roslinda Abd Hamid" w:date="2025-03-04T10:56:00Z" w16du:dateUtc="2025-03-04T02:56:00Z">
              <w:tcPr>
                <w:tcW w:w="243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tcPrChange>
          </w:tcPr>
          <w:p w14:paraId="0753323F" w14:textId="0196DBC7" w:rsidR="001A5848" w:rsidRPr="00812688" w:rsidRDefault="00360068" w:rsidP="00192789">
            <w:pPr>
              <w:spacing w:line="256" w:lineRule="auto"/>
              <w:jc w:val="right"/>
              <w:rPr>
                <w:ins w:id="170" w:author="Roslinda Abd Hamid" w:date="2025-03-04T10:56:00Z" w16du:dateUtc="2025-03-04T02:56:00Z"/>
                <w:b/>
                <w:bCs/>
                <w:lang w:val="en-MY"/>
              </w:rPr>
            </w:pPr>
            <w:ins w:id="171" w:author="Roslinda Abd Hamid" w:date="2025-03-04T11:40:00Z" w16du:dateUtc="2025-03-04T03:40:00Z">
              <w:r w:rsidRPr="00812688">
                <w:rPr>
                  <w:b/>
                  <w:bCs/>
                  <w:lang w:val="en-MY"/>
                </w:rPr>
                <w:t>14,400.00</w:t>
              </w:r>
            </w:ins>
          </w:p>
        </w:tc>
        <w:tc>
          <w:tcPr>
            <w:tcW w:w="2114" w:type="dxa"/>
            <w:tcBorders>
              <w:top w:val="single" w:sz="4" w:space="0" w:color="auto"/>
              <w:left w:val="single" w:sz="4" w:space="0" w:color="auto"/>
              <w:bottom w:val="single" w:sz="4" w:space="0" w:color="auto"/>
              <w:right w:val="single" w:sz="4" w:space="0" w:color="auto"/>
            </w:tcBorders>
            <w:shd w:val="clear" w:color="auto" w:fill="BDD6EE" w:themeFill="accent5" w:themeFillTint="66"/>
            <w:tcPrChange w:id="172" w:author="Roslinda Abd Hamid" w:date="2025-03-04T10:56:00Z" w16du:dateUtc="2025-03-04T02:56:00Z">
              <w:tcPr>
                <w:tcW w:w="243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tcPrChange>
          </w:tcPr>
          <w:p w14:paraId="37962D1D" w14:textId="77777777" w:rsidR="001A5848" w:rsidRPr="00812688" w:rsidRDefault="001A5848" w:rsidP="00192789">
            <w:pPr>
              <w:spacing w:line="256" w:lineRule="auto"/>
              <w:jc w:val="right"/>
              <w:rPr>
                <w:ins w:id="173" w:author="Roslinda Abd Hamid" w:date="2025-03-04T10:56:00Z" w16du:dateUtc="2025-03-04T02:56:00Z"/>
                <w:b/>
                <w:bCs/>
                <w:lang w:val="en-MY"/>
              </w:rPr>
            </w:pPr>
          </w:p>
        </w:tc>
      </w:tr>
      <w:tr w:rsidR="00192789" w14:paraId="6D893887" w14:textId="6064B4F0" w:rsidTr="00A60F22">
        <w:trPr>
          <w:trHeight w:val="414"/>
          <w:ins w:id="174" w:author="Roslinda Abd Hamid" w:date="2025-03-04T10:56: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3B9D26" w14:textId="014B2018" w:rsidR="00192789" w:rsidRPr="00812688" w:rsidRDefault="002C5A45" w:rsidP="00192789">
            <w:pPr>
              <w:spacing w:line="256" w:lineRule="auto"/>
              <w:jc w:val="center"/>
              <w:rPr>
                <w:ins w:id="175" w:author="Roslinda Abd Hamid" w:date="2025-03-04T10:56:00Z" w16du:dateUtc="2025-03-04T02:56:00Z"/>
                <w:color w:val="000000"/>
                <w:lang w:val="en-MY"/>
              </w:rPr>
            </w:pPr>
            <w:r w:rsidRPr="00812688">
              <w:rPr>
                <w:color w:val="000000"/>
                <w:lang w:val="en-MY"/>
              </w:rPr>
              <w:t>5</w:t>
            </w:r>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0889B4" w14:textId="3CFF0694" w:rsidR="00192789" w:rsidRPr="00812688" w:rsidRDefault="00192789" w:rsidP="00192789">
            <w:pPr>
              <w:spacing w:line="256" w:lineRule="auto"/>
              <w:rPr>
                <w:ins w:id="176" w:author="Roslinda Abd Hamid" w:date="2025-03-04T10:56:00Z" w16du:dateUtc="2025-03-04T02:56:00Z"/>
                <w:lang w:val="sv-SE"/>
              </w:rPr>
            </w:pPr>
            <w:ins w:id="177" w:author="Roslinda Abd Hamid" w:date="2025-03-04T10:56:00Z" w16du:dateUtc="2025-03-04T02:56:00Z">
              <w:r w:rsidRPr="00812688">
                <w:rPr>
                  <w:lang w:val="sv-SE"/>
                </w:rPr>
                <w:t>Tuntutan Perjalanan (Pegawai MPC HQ</w:t>
              </w:r>
            </w:ins>
            <w:ins w:id="178" w:author="Roslinda Abd Hamid" w:date="2025-03-04T11:45:00Z" w16du:dateUtc="2025-03-04T03:45:00Z">
              <w:r w:rsidRPr="00812688">
                <w:rPr>
                  <w:lang w:val="sv-SE"/>
                </w:rPr>
                <w:t>)</w:t>
              </w:r>
            </w:ins>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97A27F" w14:textId="77777777" w:rsidR="00192789" w:rsidRPr="00812688" w:rsidRDefault="00192789" w:rsidP="00192789">
            <w:pPr>
              <w:spacing w:line="256" w:lineRule="auto"/>
              <w:jc w:val="right"/>
              <w:rPr>
                <w:ins w:id="179" w:author="Roslinda Abd Hamid" w:date="2025-03-04T10:56:00Z" w16du:dateUtc="2025-03-04T02:56:00Z"/>
                <w:lang w:val="en-MY"/>
              </w:rPr>
            </w:pPr>
            <w:ins w:id="180" w:author="Roslinda Abd Hamid" w:date="2025-03-04T10:56:00Z" w16du:dateUtc="2025-03-04T02:56:00Z">
              <w:r w:rsidRPr="00812688">
                <w:rPr>
                  <w:lang w:val="en-MY"/>
                </w:rPr>
                <w:t xml:space="preserve">400.00 </w:t>
              </w:r>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41AF63" w14:textId="7369D085" w:rsidR="00192789" w:rsidRPr="00812688" w:rsidRDefault="00192789" w:rsidP="00192789">
            <w:pPr>
              <w:spacing w:line="256" w:lineRule="auto"/>
              <w:jc w:val="right"/>
              <w:rPr>
                <w:ins w:id="181" w:author="Roslinda Abd Hamid" w:date="2025-03-04T10:56:00Z" w16du:dateUtc="2025-03-04T02:56:00Z"/>
                <w:lang w:val="en-MY"/>
              </w:rPr>
            </w:pPr>
            <w:ins w:id="182" w:author="Roslinda Abd Hamid" w:date="2025-03-04T10:56:00Z" w16du:dateUtc="2025-03-04T02:56:00Z">
              <w:r w:rsidRPr="00812688">
                <w:rPr>
                  <w:lang w:val="en-MY"/>
                </w:rPr>
                <w:t xml:space="preserve">1 pax x </w:t>
              </w:r>
            </w:ins>
            <w:r w:rsidR="00A60F22" w:rsidRPr="00812688">
              <w:rPr>
                <w:lang w:val="en-MY"/>
              </w:rPr>
              <w:t>1</w:t>
            </w:r>
            <w:ins w:id="183" w:author="Roslinda Abd Hamid" w:date="2025-03-04T10:56:00Z" w16du:dateUtc="2025-03-04T02:56:00Z">
              <w:r w:rsidRPr="00812688">
                <w:rPr>
                  <w:lang w:val="en-MY"/>
                </w:rPr>
                <w:t xml:space="preserve"> sesi</w:t>
              </w:r>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F24D38" w14:textId="199FF252" w:rsidR="00192789" w:rsidRPr="00812688" w:rsidRDefault="00192789" w:rsidP="00192789">
            <w:pPr>
              <w:spacing w:line="256" w:lineRule="auto"/>
              <w:jc w:val="right"/>
              <w:rPr>
                <w:ins w:id="184" w:author="Roslinda Abd Hamid" w:date="2025-03-04T10:56:00Z" w16du:dateUtc="2025-03-04T02:56:00Z"/>
                <w:lang w:val="en-MY"/>
              </w:rPr>
            </w:pPr>
            <w:r w:rsidRPr="00812688">
              <w:rPr>
                <w:lang w:val="en-MY"/>
              </w:rPr>
              <w:t>4</w:t>
            </w:r>
            <w:ins w:id="185" w:author="Roslinda Abd Hamid" w:date="2025-03-04T10:56:00Z" w16du:dateUtc="2025-03-04T02:56:00Z">
              <w:r w:rsidRPr="00812688">
                <w:rPr>
                  <w:lang w:val="en-MY"/>
                </w:rPr>
                <w:t>00.00</w:t>
              </w:r>
            </w:ins>
          </w:p>
        </w:tc>
        <w:tc>
          <w:tcPr>
            <w:tcW w:w="2114" w:type="dxa"/>
            <w:vMerge w:val="restart"/>
            <w:tcBorders>
              <w:top w:val="single" w:sz="4" w:space="0" w:color="auto"/>
              <w:left w:val="single" w:sz="4" w:space="0" w:color="auto"/>
              <w:right w:val="single" w:sz="4" w:space="0" w:color="auto"/>
            </w:tcBorders>
            <w:shd w:val="clear" w:color="auto" w:fill="FFFFFF" w:themeFill="background1"/>
          </w:tcPr>
          <w:p w14:paraId="127E3AE0" w14:textId="4D6BCFC7" w:rsidR="00192789" w:rsidRPr="00812688" w:rsidRDefault="00192789" w:rsidP="00192789">
            <w:pPr>
              <w:spacing w:line="256" w:lineRule="auto"/>
              <w:jc w:val="right"/>
              <w:rPr>
                <w:ins w:id="186" w:author="Roslinda Abd Hamid" w:date="2025-03-04T10:56:00Z" w16du:dateUtc="2025-03-04T02:56:00Z"/>
                <w:lang w:val="en-MY"/>
              </w:rPr>
            </w:pPr>
            <w:r w:rsidRPr="00812688">
              <w:rPr>
                <w:lang w:val="en-MY"/>
              </w:rPr>
              <w:t>OPERASI</w:t>
            </w:r>
          </w:p>
        </w:tc>
      </w:tr>
      <w:tr w:rsidR="00192789" w14:paraId="7E7CF265" w14:textId="56172C8D" w:rsidTr="00A60F22">
        <w:trPr>
          <w:trHeight w:val="414"/>
          <w:ins w:id="187" w:author="Roslinda Abd Hamid" w:date="2025-03-04T10:56: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A956B" w14:textId="3A1AEA2C" w:rsidR="00192789" w:rsidRPr="00812688" w:rsidRDefault="002C5A45" w:rsidP="00192789">
            <w:pPr>
              <w:spacing w:line="256" w:lineRule="auto"/>
              <w:jc w:val="center"/>
              <w:rPr>
                <w:ins w:id="188" w:author="Roslinda Abd Hamid" w:date="2025-03-04T10:56:00Z" w16du:dateUtc="2025-03-04T02:56:00Z"/>
                <w:color w:val="000000"/>
                <w:lang w:val="en-MY"/>
              </w:rPr>
            </w:pPr>
            <w:r w:rsidRPr="00812688">
              <w:rPr>
                <w:color w:val="000000"/>
                <w:lang w:val="en-MY"/>
              </w:rPr>
              <w:t>6</w:t>
            </w:r>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305CE" w14:textId="232EC7F6" w:rsidR="00192789" w:rsidRPr="00812688" w:rsidRDefault="00192789" w:rsidP="00192789">
            <w:pPr>
              <w:spacing w:line="256" w:lineRule="auto"/>
              <w:rPr>
                <w:ins w:id="189" w:author="Roslinda Abd Hamid" w:date="2025-03-04T10:56:00Z" w16du:dateUtc="2025-03-04T02:56:00Z"/>
                <w:lang w:val="en-MY"/>
              </w:rPr>
            </w:pPr>
            <w:ins w:id="190" w:author="Roslinda Abd Hamid" w:date="2025-03-04T10:56:00Z" w16du:dateUtc="2025-03-04T02:56:00Z">
              <w:r w:rsidRPr="00812688">
                <w:rPr>
                  <w:lang w:val="en-MY"/>
                </w:rPr>
                <w:t>Tuntutan Perjalanan (Pegawai MPC ECR</w:t>
              </w:r>
            </w:ins>
            <w:r w:rsidRPr="00812688">
              <w:rPr>
                <w:lang w:val="en-MY"/>
              </w:rPr>
              <w:t>)</w:t>
            </w:r>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2AB2C" w14:textId="5DFE3966" w:rsidR="00192789" w:rsidRPr="00812688" w:rsidRDefault="00192789" w:rsidP="00192789">
            <w:pPr>
              <w:spacing w:line="256" w:lineRule="auto"/>
              <w:jc w:val="right"/>
              <w:rPr>
                <w:ins w:id="191" w:author="Roslinda Abd Hamid" w:date="2025-03-04T10:56:00Z" w16du:dateUtc="2025-03-04T02:56:00Z"/>
                <w:lang w:val="en-MY"/>
              </w:rPr>
            </w:pPr>
            <w:r w:rsidRPr="00812688">
              <w:rPr>
                <w:lang w:val="en-MY"/>
              </w:rPr>
              <w:t>2</w:t>
            </w:r>
            <w:ins w:id="192" w:author="Roslinda Abd Hamid" w:date="2025-03-04T10:56:00Z" w16du:dateUtc="2025-03-04T02:56:00Z">
              <w:r w:rsidRPr="00812688">
                <w:rPr>
                  <w:lang w:val="en-MY"/>
                </w:rPr>
                <w:t>00.00</w:t>
              </w:r>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D69DD" w14:textId="6F2AD786" w:rsidR="00192789" w:rsidRPr="00812688" w:rsidRDefault="00192789" w:rsidP="00192789">
            <w:pPr>
              <w:spacing w:line="256" w:lineRule="auto"/>
              <w:jc w:val="right"/>
              <w:rPr>
                <w:ins w:id="193" w:author="Roslinda Abd Hamid" w:date="2025-03-04T10:56:00Z" w16du:dateUtc="2025-03-04T02:56:00Z"/>
                <w:lang w:val="en-MY"/>
              </w:rPr>
            </w:pPr>
            <w:r w:rsidRPr="00812688">
              <w:rPr>
                <w:lang w:val="en-MY"/>
              </w:rPr>
              <w:t>4</w:t>
            </w:r>
            <w:ins w:id="194" w:author="Roslinda Abd Hamid" w:date="2025-03-04T10:56:00Z" w16du:dateUtc="2025-03-04T02:56:00Z">
              <w:r w:rsidRPr="00812688">
                <w:rPr>
                  <w:lang w:val="en-MY"/>
                </w:rPr>
                <w:t xml:space="preserve"> pax x</w:t>
              </w:r>
            </w:ins>
            <w:r w:rsidRPr="00812688">
              <w:rPr>
                <w:lang w:val="en-MY"/>
              </w:rPr>
              <w:t xml:space="preserve"> </w:t>
            </w:r>
            <w:r w:rsidR="00195F2D" w:rsidRPr="00812688">
              <w:rPr>
                <w:lang w:val="en-MY"/>
              </w:rPr>
              <w:t>1</w:t>
            </w:r>
            <w:ins w:id="195" w:author="Roslinda Abd Hamid" w:date="2025-03-04T10:56:00Z" w16du:dateUtc="2025-03-04T02:56:00Z">
              <w:r w:rsidRPr="00812688">
                <w:rPr>
                  <w:lang w:val="en-MY"/>
                </w:rPr>
                <w:t xml:space="preserve"> sesi</w:t>
              </w:r>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30394" w14:textId="10CAC1FF" w:rsidR="00192789" w:rsidRPr="00812688" w:rsidRDefault="00195F2D" w:rsidP="00192789">
            <w:pPr>
              <w:spacing w:line="256" w:lineRule="auto"/>
              <w:jc w:val="right"/>
              <w:rPr>
                <w:ins w:id="196" w:author="Roslinda Abd Hamid" w:date="2025-03-04T10:56:00Z" w16du:dateUtc="2025-03-04T02:56:00Z"/>
                <w:lang w:val="en-MY"/>
              </w:rPr>
            </w:pPr>
            <w:r w:rsidRPr="00812688">
              <w:rPr>
                <w:lang w:val="en-MY"/>
              </w:rPr>
              <w:t>8</w:t>
            </w:r>
            <w:ins w:id="197" w:author="Roslinda Abd Hamid" w:date="2025-03-04T10:56:00Z" w16du:dateUtc="2025-03-04T02:56:00Z">
              <w:r w:rsidR="00192789" w:rsidRPr="00812688">
                <w:rPr>
                  <w:lang w:val="en-MY"/>
                </w:rPr>
                <w:t>00.00</w:t>
              </w:r>
            </w:ins>
          </w:p>
        </w:tc>
        <w:tc>
          <w:tcPr>
            <w:tcW w:w="2114" w:type="dxa"/>
            <w:vMerge/>
            <w:tcBorders>
              <w:left w:val="single" w:sz="4" w:space="0" w:color="auto"/>
              <w:right w:val="single" w:sz="4" w:space="0" w:color="auto"/>
            </w:tcBorders>
            <w:shd w:val="clear" w:color="auto" w:fill="FFFFFF" w:themeFill="background1"/>
          </w:tcPr>
          <w:p w14:paraId="52150932" w14:textId="77777777" w:rsidR="00192789" w:rsidRPr="00812688" w:rsidRDefault="00192789" w:rsidP="00192789">
            <w:pPr>
              <w:spacing w:line="256" w:lineRule="auto"/>
              <w:jc w:val="right"/>
              <w:rPr>
                <w:ins w:id="198" w:author="Roslinda Abd Hamid" w:date="2025-03-04T10:56:00Z" w16du:dateUtc="2025-03-04T02:56:00Z"/>
                <w:lang w:val="en-MY"/>
              </w:rPr>
            </w:pPr>
          </w:p>
        </w:tc>
      </w:tr>
      <w:tr w:rsidR="00192789" w14:paraId="6F9FFA1F" w14:textId="51EE5FFB" w:rsidTr="00A60F22">
        <w:trPr>
          <w:trHeight w:val="414"/>
          <w:ins w:id="199" w:author="Roslinda Abd Hamid" w:date="2025-03-04T10:56: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BFE49" w14:textId="35966F54" w:rsidR="00192789" w:rsidRPr="00812688" w:rsidRDefault="002C5A45" w:rsidP="00192789">
            <w:pPr>
              <w:spacing w:line="256" w:lineRule="auto"/>
              <w:jc w:val="center"/>
              <w:rPr>
                <w:ins w:id="200" w:author="Roslinda Abd Hamid" w:date="2025-03-04T10:56:00Z" w16du:dateUtc="2025-03-04T02:56:00Z"/>
                <w:color w:val="000000"/>
                <w:lang w:val="en-MY"/>
              </w:rPr>
            </w:pPr>
            <w:r w:rsidRPr="00812688">
              <w:rPr>
                <w:color w:val="000000"/>
                <w:lang w:val="en-MY"/>
              </w:rPr>
              <w:t>7</w:t>
            </w:r>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6F815" w14:textId="5A9C98CA" w:rsidR="00192789" w:rsidRPr="00812688" w:rsidRDefault="00192789" w:rsidP="00192789">
            <w:pPr>
              <w:spacing w:line="256" w:lineRule="auto"/>
              <w:rPr>
                <w:ins w:id="201" w:author="Roslinda Abd Hamid" w:date="2025-03-04T10:56:00Z" w16du:dateUtc="2025-03-04T02:56:00Z"/>
                <w:lang w:val="en-MY"/>
              </w:rPr>
            </w:pPr>
            <w:ins w:id="202" w:author="Roslinda Abd Hamid" w:date="2025-03-04T10:56:00Z" w16du:dateUtc="2025-03-04T02:56:00Z">
              <w:r w:rsidRPr="00812688">
                <w:rPr>
                  <w:lang w:val="en-MY"/>
                </w:rPr>
                <w:t>Penginapan (Pegawai MPC HQ</w:t>
              </w:r>
            </w:ins>
            <w:r w:rsidRPr="00812688">
              <w:rPr>
                <w:lang w:val="en-MY"/>
              </w:rPr>
              <w:t>)</w:t>
            </w:r>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814FE" w14:textId="77777777" w:rsidR="00192789" w:rsidRPr="00812688" w:rsidRDefault="00192789" w:rsidP="00192789">
            <w:pPr>
              <w:spacing w:line="256" w:lineRule="auto"/>
              <w:jc w:val="right"/>
              <w:rPr>
                <w:ins w:id="203" w:author="Roslinda Abd Hamid" w:date="2025-03-04T10:56:00Z" w16du:dateUtc="2025-03-04T02:56:00Z"/>
                <w:lang w:val="en-MY"/>
              </w:rPr>
            </w:pPr>
            <w:ins w:id="204" w:author="Roslinda Abd Hamid" w:date="2025-03-04T10:56:00Z" w16du:dateUtc="2025-03-04T02:56:00Z">
              <w:r w:rsidRPr="00812688">
                <w:rPr>
                  <w:lang w:val="en-MY"/>
                </w:rPr>
                <w:t>300.00</w:t>
              </w:r>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A4C89" w14:textId="3B736AC3" w:rsidR="00192789" w:rsidRPr="00812688" w:rsidRDefault="00192789" w:rsidP="00192789">
            <w:pPr>
              <w:spacing w:line="256" w:lineRule="auto"/>
              <w:jc w:val="right"/>
              <w:rPr>
                <w:ins w:id="205" w:author="Roslinda Abd Hamid" w:date="2025-03-04T10:56:00Z" w16du:dateUtc="2025-03-04T02:56:00Z"/>
                <w:lang w:val="en-MY"/>
              </w:rPr>
            </w:pPr>
            <w:ins w:id="206" w:author="Roslinda Abd Hamid" w:date="2025-03-04T10:56:00Z" w16du:dateUtc="2025-03-04T02:56:00Z">
              <w:r w:rsidRPr="00812688">
                <w:rPr>
                  <w:lang w:val="en-MY"/>
                </w:rPr>
                <w:t xml:space="preserve">1 pax x </w:t>
              </w:r>
            </w:ins>
            <w:r w:rsidR="00231215" w:rsidRPr="00812688">
              <w:rPr>
                <w:lang w:val="en-MY"/>
              </w:rPr>
              <w:t>1</w:t>
            </w:r>
            <w:ins w:id="207" w:author="Roslinda Abd Hamid" w:date="2025-03-04T10:56:00Z" w16du:dateUtc="2025-03-04T02:56:00Z">
              <w:r w:rsidRPr="00812688">
                <w:rPr>
                  <w:lang w:val="en-MY"/>
                </w:rPr>
                <w:t xml:space="preserve"> sesi</w:t>
              </w:r>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6EBC7" w14:textId="67695A39" w:rsidR="00192789" w:rsidRPr="00812688" w:rsidRDefault="00231215" w:rsidP="00192789">
            <w:pPr>
              <w:spacing w:line="256" w:lineRule="auto"/>
              <w:jc w:val="right"/>
              <w:rPr>
                <w:ins w:id="208" w:author="Roslinda Abd Hamid" w:date="2025-03-04T10:56:00Z" w16du:dateUtc="2025-03-04T02:56:00Z"/>
                <w:lang w:val="en-MY"/>
              </w:rPr>
            </w:pPr>
            <w:r w:rsidRPr="00812688">
              <w:rPr>
                <w:lang w:val="en-MY"/>
              </w:rPr>
              <w:t>3</w:t>
            </w:r>
            <w:ins w:id="209" w:author="Roslinda Abd Hamid" w:date="2025-03-04T10:56:00Z" w16du:dateUtc="2025-03-04T02:56:00Z">
              <w:r w:rsidR="00192789" w:rsidRPr="00812688">
                <w:rPr>
                  <w:lang w:val="en-MY"/>
                </w:rPr>
                <w:t>00.00</w:t>
              </w:r>
            </w:ins>
          </w:p>
        </w:tc>
        <w:tc>
          <w:tcPr>
            <w:tcW w:w="2114" w:type="dxa"/>
            <w:vMerge/>
            <w:tcBorders>
              <w:left w:val="single" w:sz="4" w:space="0" w:color="auto"/>
              <w:right w:val="single" w:sz="4" w:space="0" w:color="auto"/>
            </w:tcBorders>
            <w:shd w:val="clear" w:color="auto" w:fill="FFFFFF" w:themeFill="background1"/>
          </w:tcPr>
          <w:p w14:paraId="40E50A0F" w14:textId="77777777" w:rsidR="00192789" w:rsidRPr="00812688" w:rsidRDefault="00192789" w:rsidP="00192789">
            <w:pPr>
              <w:spacing w:line="256" w:lineRule="auto"/>
              <w:jc w:val="right"/>
              <w:rPr>
                <w:ins w:id="210" w:author="Roslinda Abd Hamid" w:date="2025-03-04T10:56:00Z" w16du:dateUtc="2025-03-04T02:56:00Z"/>
                <w:lang w:val="en-MY"/>
              </w:rPr>
            </w:pPr>
          </w:p>
        </w:tc>
      </w:tr>
      <w:tr w:rsidR="00192789" w14:paraId="771436E5" w14:textId="77777777" w:rsidTr="00A60F22">
        <w:trPr>
          <w:trHeight w:val="414"/>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BF1CC" w14:textId="6739CA8C" w:rsidR="00192789" w:rsidRPr="00812688" w:rsidRDefault="002C5A45" w:rsidP="00192789">
            <w:pPr>
              <w:spacing w:line="256" w:lineRule="auto"/>
              <w:jc w:val="center"/>
              <w:rPr>
                <w:color w:val="000000"/>
                <w:lang w:val="en-MY"/>
              </w:rPr>
            </w:pPr>
            <w:r w:rsidRPr="00812688">
              <w:rPr>
                <w:color w:val="000000"/>
                <w:lang w:val="en-MY"/>
              </w:rPr>
              <w:t>8</w:t>
            </w:r>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7E8FE" w14:textId="3F840987" w:rsidR="00192789" w:rsidRPr="00812688" w:rsidRDefault="00192789" w:rsidP="00192789">
            <w:pPr>
              <w:spacing w:line="256" w:lineRule="auto"/>
              <w:rPr>
                <w:lang w:val="en-MY"/>
              </w:rPr>
            </w:pPr>
            <w:ins w:id="211" w:author="Roslinda Abd Hamid" w:date="2025-03-04T10:56:00Z" w16du:dateUtc="2025-03-04T02:56:00Z">
              <w:r w:rsidRPr="00812688">
                <w:rPr>
                  <w:lang w:val="en-MY"/>
                </w:rPr>
                <w:t xml:space="preserve">Penginapan (Pegawai MPC </w:t>
              </w:r>
            </w:ins>
            <w:r w:rsidRPr="00812688">
              <w:rPr>
                <w:lang w:val="en-MY"/>
              </w:rPr>
              <w:t>MPC ECR)</w:t>
            </w:r>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20F80" w14:textId="36ACC9D1" w:rsidR="00192789" w:rsidRPr="00812688" w:rsidRDefault="00192789" w:rsidP="00192789">
            <w:pPr>
              <w:spacing w:line="256" w:lineRule="auto"/>
              <w:jc w:val="right"/>
              <w:rPr>
                <w:lang w:val="en-MY"/>
              </w:rPr>
            </w:pPr>
            <w:r w:rsidRPr="00812688">
              <w:rPr>
                <w:lang w:val="en-MY"/>
              </w:rPr>
              <w:t>220.00</w:t>
            </w:r>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4FF5" w14:textId="0A70BE77" w:rsidR="00192789" w:rsidRPr="00812688" w:rsidRDefault="00192789" w:rsidP="00192789">
            <w:pPr>
              <w:spacing w:line="256" w:lineRule="auto"/>
              <w:jc w:val="right"/>
              <w:rPr>
                <w:lang w:val="en-MY"/>
              </w:rPr>
            </w:pPr>
            <w:r w:rsidRPr="00812688">
              <w:rPr>
                <w:lang w:val="en-MY"/>
              </w:rPr>
              <w:t xml:space="preserve">4 pax x </w:t>
            </w:r>
            <w:r w:rsidR="00231215" w:rsidRPr="00812688">
              <w:rPr>
                <w:lang w:val="en-MY"/>
              </w:rPr>
              <w:t xml:space="preserve">1 </w:t>
            </w:r>
            <w:r w:rsidRPr="00812688">
              <w:rPr>
                <w:lang w:val="en-MY"/>
              </w:rPr>
              <w:t>sesi</w:t>
            </w:r>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D3529" w14:textId="491DD930" w:rsidR="00192789" w:rsidRPr="00812688" w:rsidRDefault="00D138B1" w:rsidP="00192789">
            <w:pPr>
              <w:spacing w:line="256" w:lineRule="auto"/>
              <w:jc w:val="right"/>
              <w:rPr>
                <w:lang w:val="en-MY"/>
              </w:rPr>
            </w:pPr>
            <w:r w:rsidRPr="00812688">
              <w:rPr>
                <w:lang w:val="en-MY"/>
              </w:rPr>
              <w:t>88</w:t>
            </w:r>
            <w:r w:rsidR="00192789" w:rsidRPr="00812688">
              <w:rPr>
                <w:lang w:val="en-MY"/>
              </w:rPr>
              <w:t>0.00</w:t>
            </w:r>
          </w:p>
        </w:tc>
        <w:tc>
          <w:tcPr>
            <w:tcW w:w="2114" w:type="dxa"/>
            <w:vMerge/>
            <w:tcBorders>
              <w:left w:val="single" w:sz="4" w:space="0" w:color="auto"/>
              <w:right w:val="single" w:sz="4" w:space="0" w:color="auto"/>
            </w:tcBorders>
            <w:shd w:val="clear" w:color="auto" w:fill="FFFFFF" w:themeFill="background1"/>
          </w:tcPr>
          <w:p w14:paraId="4F3D207D" w14:textId="77777777" w:rsidR="00192789" w:rsidRPr="00812688" w:rsidRDefault="00192789" w:rsidP="00192789">
            <w:pPr>
              <w:spacing w:line="256" w:lineRule="auto"/>
              <w:jc w:val="right"/>
              <w:rPr>
                <w:lang w:val="en-MY"/>
              </w:rPr>
            </w:pPr>
          </w:p>
        </w:tc>
      </w:tr>
      <w:tr w:rsidR="00192789" w14:paraId="5F6432DF" w14:textId="1AB7D91D" w:rsidTr="00A60F22">
        <w:trPr>
          <w:trHeight w:val="414"/>
          <w:ins w:id="212" w:author="Roslinda Abd Hamid" w:date="2025-03-04T10:56: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B6661" w14:textId="2F1C3F51" w:rsidR="00192789" w:rsidRPr="00812688" w:rsidRDefault="002C5A45" w:rsidP="00192789">
            <w:pPr>
              <w:spacing w:line="256" w:lineRule="auto"/>
              <w:jc w:val="center"/>
              <w:rPr>
                <w:ins w:id="213" w:author="Roslinda Abd Hamid" w:date="2025-03-04T10:56:00Z" w16du:dateUtc="2025-03-04T02:56:00Z"/>
                <w:color w:val="000000"/>
                <w:lang w:val="en-MY"/>
              </w:rPr>
            </w:pPr>
            <w:r w:rsidRPr="00812688">
              <w:rPr>
                <w:color w:val="000000"/>
                <w:lang w:val="en-MY"/>
              </w:rPr>
              <w:t>9</w:t>
            </w:r>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37F76" w14:textId="2C843851" w:rsidR="00192789" w:rsidRPr="00812688" w:rsidRDefault="00192789" w:rsidP="00192789">
            <w:pPr>
              <w:spacing w:line="256" w:lineRule="auto"/>
              <w:rPr>
                <w:ins w:id="214" w:author="Roslinda Abd Hamid" w:date="2025-03-04T10:56:00Z" w16du:dateUtc="2025-03-04T02:56:00Z"/>
                <w:lang w:val="en-MY"/>
              </w:rPr>
            </w:pPr>
            <w:ins w:id="215" w:author="Roslinda Abd Hamid" w:date="2025-03-04T10:56:00Z" w16du:dateUtc="2025-03-04T02:56:00Z">
              <w:r w:rsidRPr="00812688">
                <w:rPr>
                  <w:lang w:val="en-MY"/>
                </w:rPr>
                <w:t>Elaun Makan (Pegawai MPC HQ</w:t>
              </w:r>
            </w:ins>
            <w:r w:rsidRPr="00812688">
              <w:rPr>
                <w:lang w:val="en-MY"/>
              </w:rPr>
              <w:t>)</w:t>
            </w:r>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DC51B" w14:textId="4055DBEB" w:rsidR="00192789" w:rsidRPr="00812688" w:rsidRDefault="00192789" w:rsidP="00192789">
            <w:pPr>
              <w:spacing w:line="256" w:lineRule="auto"/>
              <w:jc w:val="right"/>
              <w:rPr>
                <w:ins w:id="216" w:author="Roslinda Abd Hamid" w:date="2025-03-04T10:56:00Z" w16du:dateUtc="2025-03-04T02:56:00Z"/>
                <w:lang w:val="en-MY"/>
              </w:rPr>
            </w:pPr>
            <w:r w:rsidRPr="00812688">
              <w:rPr>
                <w:lang w:val="en-MY"/>
              </w:rPr>
              <w:t>6</w:t>
            </w:r>
            <w:ins w:id="217" w:author="Roslinda Abd Hamid" w:date="2025-03-04T10:56:00Z" w16du:dateUtc="2025-03-04T02:56:00Z">
              <w:r w:rsidRPr="00812688">
                <w:rPr>
                  <w:lang w:val="en-MY"/>
                </w:rPr>
                <w:t>0.00</w:t>
              </w:r>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F8495" w14:textId="43807725" w:rsidR="00192789" w:rsidRPr="00812688" w:rsidRDefault="00192789" w:rsidP="00192789">
            <w:pPr>
              <w:spacing w:line="256" w:lineRule="auto"/>
              <w:jc w:val="right"/>
              <w:rPr>
                <w:ins w:id="218" w:author="Roslinda Abd Hamid" w:date="2025-03-04T10:56:00Z" w16du:dateUtc="2025-03-04T02:56:00Z"/>
                <w:lang w:val="en-MY"/>
              </w:rPr>
            </w:pPr>
            <w:ins w:id="219" w:author="Roslinda Abd Hamid" w:date="2025-03-04T10:56:00Z" w16du:dateUtc="2025-03-04T02:56:00Z">
              <w:r w:rsidRPr="00812688">
                <w:rPr>
                  <w:lang w:val="en-MY"/>
                </w:rPr>
                <w:t xml:space="preserve">1 pax x </w:t>
              </w:r>
            </w:ins>
            <w:r w:rsidR="00D138B1" w:rsidRPr="00812688">
              <w:rPr>
                <w:lang w:val="en-MY"/>
              </w:rPr>
              <w:t>1</w:t>
            </w:r>
            <w:ins w:id="220" w:author="Roslinda Abd Hamid" w:date="2025-03-04T10:56:00Z" w16du:dateUtc="2025-03-04T02:56:00Z">
              <w:r w:rsidRPr="00812688">
                <w:rPr>
                  <w:lang w:val="en-MY"/>
                </w:rPr>
                <w:t xml:space="preserve"> sesi</w:t>
              </w:r>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E37EC" w14:textId="446E09DE" w:rsidR="00192789" w:rsidRPr="00812688" w:rsidRDefault="00D138B1" w:rsidP="00192789">
            <w:pPr>
              <w:spacing w:line="256" w:lineRule="auto"/>
              <w:jc w:val="right"/>
              <w:rPr>
                <w:ins w:id="221" w:author="Roslinda Abd Hamid" w:date="2025-03-04T10:56:00Z" w16du:dateUtc="2025-03-04T02:56:00Z"/>
                <w:lang w:val="en-MY"/>
              </w:rPr>
            </w:pPr>
            <w:r w:rsidRPr="00812688">
              <w:rPr>
                <w:lang w:val="en-MY"/>
              </w:rPr>
              <w:t>6</w:t>
            </w:r>
            <w:ins w:id="222" w:author="Roslinda Abd Hamid" w:date="2025-03-04T10:56:00Z" w16du:dateUtc="2025-03-04T02:56:00Z">
              <w:r w:rsidR="00192789" w:rsidRPr="00812688">
                <w:rPr>
                  <w:lang w:val="en-MY"/>
                </w:rPr>
                <w:t>0.00</w:t>
              </w:r>
            </w:ins>
          </w:p>
        </w:tc>
        <w:tc>
          <w:tcPr>
            <w:tcW w:w="2114" w:type="dxa"/>
            <w:vMerge/>
            <w:tcBorders>
              <w:left w:val="single" w:sz="4" w:space="0" w:color="auto"/>
              <w:right w:val="single" w:sz="4" w:space="0" w:color="auto"/>
            </w:tcBorders>
            <w:shd w:val="clear" w:color="auto" w:fill="FFFFFF" w:themeFill="background1"/>
          </w:tcPr>
          <w:p w14:paraId="1A10E090" w14:textId="77777777" w:rsidR="00192789" w:rsidRPr="00812688" w:rsidRDefault="00192789" w:rsidP="00192789">
            <w:pPr>
              <w:spacing w:line="256" w:lineRule="auto"/>
              <w:jc w:val="right"/>
              <w:rPr>
                <w:ins w:id="223" w:author="Roslinda Abd Hamid" w:date="2025-03-04T10:56:00Z" w16du:dateUtc="2025-03-04T02:56:00Z"/>
                <w:lang w:val="en-MY"/>
              </w:rPr>
            </w:pPr>
          </w:p>
        </w:tc>
      </w:tr>
      <w:tr w:rsidR="00192789" w:rsidRPr="00AA652E" w14:paraId="3C656938" w14:textId="0DFB1772" w:rsidTr="00A60F22">
        <w:trPr>
          <w:trHeight w:val="414"/>
          <w:ins w:id="224" w:author="Roslinda Abd Hamid" w:date="2025-03-04T10:56:00Z"/>
        </w:trPr>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0828F" w14:textId="7F8C37D7" w:rsidR="00192789" w:rsidRPr="00812688" w:rsidRDefault="002C5A45" w:rsidP="00192789">
            <w:pPr>
              <w:spacing w:line="256" w:lineRule="auto"/>
              <w:jc w:val="center"/>
              <w:rPr>
                <w:ins w:id="225" w:author="Roslinda Abd Hamid" w:date="2025-03-04T10:56:00Z" w16du:dateUtc="2025-03-04T02:56:00Z"/>
                <w:color w:val="000000"/>
                <w:lang w:val="en-MY"/>
              </w:rPr>
            </w:pPr>
            <w:r w:rsidRPr="00812688">
              <w:rPr>
                <w:color w:val="000000"/>
                <w:lang w:val="en-MY"/>
              </w:rPr>
              <w:t>10</w:t>
            </w:r>
          </w:p>
        </w:tc>
        <w:tc>
          <w:tcPr>
            <w:tcW w:w="4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D70DC" w14:textId="3872ED18" w:rsidR="00192789" w:rsidRPr="00812688" w:rsidRDefault="00192789" w:rsidP="00192789">
            <w:pPr>
              <w:spacing w:line="256" w:lineRule="auto"/>
              <w:rPr>
                <w:ins w:id="226" w:author="Roslinda Abd Hamid" w:date="2025-03-04T10:56:00Z" w16du:dateUtc="2025-03-04T02:56:00Z"/>
                <w:b/>
                <w:bCs/>
                <w:lang w:val="en-MY"/>
              </w:rPr>
            </w:pPr>
            <w:ins w:id="227" w:author="Roslinda Abd Hamid" w:date="2025-03-04T10:56:00Z" w16du:dateUtc="2025-03-04T02:56:00Z">
              <w:r w:rsidRPr="00812688">
                <w:rPr>
                  <w:lang w:val="en-MY"/>
                </w:rPr>
                <w:t>Elaun Makan (Pegawai MPC ECR</w:t>
              </w:r>
            </w:ins>
            <w:r w:rsidR="00C0781D" w:rsidRPr="00812688">
              <w:rPr>
                <w:lang w:val="en-MY"/>
              </w:rPr>
              <w:t>)</w:t>
            </w:r>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F5149" w14:textId="3B5DC79F" w:rsidR="00192789" w:rsidRPr="00812688" w:rsidRDefault="00192789" w:rsidP="00192789">
            <w:pPr>
              <w:spacing w:line="256" w:lineRule="auto"/>
              <w:jc w:val="right"/>
              <w:rPr>
                <w:ins w:id="228" w:author="Roslinda Abd Hamid" w:date="2025-03-04T10:56:00Z" w16du:dateUtc="2025-03-04T02:56:00Z"/>
                <w:lang w:val="en-MY"/>
              </w:rPr>
            </w:pPr>
            <w:r w:rsidRPr="00812688">
              <w:rPr>
                <w:lang w:val="en-MY"/>
              </w:rPr>
              <w:t>45</w:t>
            </w:r>
            <w:ins w:id="229" w:author="Roslinda Abd Hamid" w:date="2025-03-04T10:56:00Z" w16du:dateUtc="2025-03-04T02:56:00Z">
              <w:r w:rsidRPr="00812688">
                <w:rPr>
                  <w:lang w:val="en-MY"/>
                </w:rPr>
                <w:t>.00</w:t>
              </w:r>
            </w:ins>
          </w:p>
        </w:tc>
        <w:tc>
          <w:tcPr>
            <w:tcW w:w="2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E1B2F" w14:textId="2E7B670A" w:rsidR="00192789" w:rsidRPr="00812688" w:rsidRDefault="00192789" w:rsidP="00192789">
            <w:pPr>
              <w:spacing w:line="256" w:lineRule="auto"/>
              <w:jc w:val="right"/>
              <w:rPr>
                <w:ins w:id="230" w:author="Roslinda Abd Hamid" w:date="2025-03-04T10:56:00Z" w16du:dateUtc="2025-03-04T02:56:00Z"/>
                <w:lang w:val="en-MY"/>
              </w:rPr>
            </w:pPr>
            <w:ins w:id="231" w:author="Roslinda Abd Hamid" w:date="2025-03-04T10:56:00Z" w16du:dateUtc="2025-03-04T02:56:00Z">
              <w:r w:rsidRPr="00812688">
                <w:rPr>
                  <w:lang w:val="en-MY"/>
                </w:rPr>
                <w:t xml:space="preserve">4 pax x </w:t>
              </w:r>
            </w:ins>
            <w:r w:rsidR="00B231F7" w:rsidRPr="00812688">
              <w:rPr>
                <w:lang w:val="en-MY"/>
              </w:rPr>
              <w:t>1</w:t>
            </w:r>
            <w:ins w:id="232" w:author="Roslinda Abd Hamid" w:date="2025-03-04T10:56:00Z" w16du:dateUtc="2025-03-04T02:56:00Z">
              <w:r w:rsidRPr="00812688">
                <w:rPr>
                  <w:lang w:val="en-MY"/>
                </w:rPr>
                <w:t xml:space="preserve"> sesi</w:t>
              </w:r>
            </w:ins>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5C6B9" w14:textId="17FD1168" w:rsidR="00192789" w:rsidRPr="00812688" w:rsidRDefault="00B231F7" w:rsidP="00192789">
            <w:pPr>
              <w:spacing w:line="256" w:lineRule="auto"/>
              <w:jc w:val="right"/>
              <w:rPr>
                <w:ins w:id="233" w:author="Roslinda Abd Hamid" w:date="2025-03-04T10:56:00Z" w16du:dateUtc="2025-03-04T02:56:00Z"/>
                <w:lang w:val="en-MY"/>
              </w:rPr>
            </w:pPr>
            <w:r w:rsidRPr="00812688">
              <w:rPr>
                <w:lang w:val="en-MY"/>
              </w:rPr>
              <w:t>180</w:t>
            </w:r>
            <w:ins w:id="234" w:author="Roslinda Abd Hamid" w:date="2025-03-04T10:56:00Z" w16du:dateUtc="2025-03-04T02:56:00Z">
              <w:r w:rsidR="00192789" w:rsidRPr="00812688">
                <w:rPr>
                  <w:lang w:val="en-MY"/>
                </w:rPr>
                <w:t>.00</w:t>
              </w:r>
            </w:ins>
          </w:p>
        </w:tc>
        <w:tc>
          <w:tcPr>
            <w:tcW w:w="2114" w:type="dxa"/>
            <w:vMerge/>
            <w:tcBorders>
              <w:left w:val="single" w:sz="4" w:space="0" w:color="auto"/>
              <w:bottom w:val="single" w:sz="4" w:space="0" w:color="auto"/>
              <w:right w:val="single" w:sz="4" w:space="0" w:color="auto"/>
            </w:tcBorders>
            <w:shd w:val="clear" w:color="auto" w:fill="FFFFFF" w:themeFill="background1"/>
          </w:tcPr>
          <w:p w14:paraId="74BF2AEE" w14:textId="77777777" w:rsidR="00192789" w:rsidRPr="00812688" w:rsidRDefault="00192789" w:rsidP="00192789">
            <w:pPr>
              <w:spacing w:line="256" w:lineRule="auto"/>
              <w:jc w:val="right"/>
              <w:rPr>
                <w:ins w:id="235" w:author="Roslinda Abd Hamid" w:date="2025-03-04T10:56:00Z" w16du:dateUtc="2025-03-04T02:56:00Z"/>
                <w:lang w:val="en-MY"/>
              </w:rPr>
            </w:pPr>
          </w:p>
        </w:tc>
      </w:tr>
      <w:tr w:rsidR="001A5848" w:rsidRPr="009756E5" w14:paraId="420BB14D" w14:textId="6CE4821C" w:rsidTr="002C5A45">
        <w:trPr>
          <w:trHeight w:val="414"/>
          <w:ins w:id="236" w:author="Roslinda Abd Hamid" w:date="2025-03-04T10:56:00Z"/>
          <w:trPrChange w:id="237" w:author="Roslinda Abd Hamid" w:date="2025-03-04T10:56:00Z" w16du:dateUtc="2025-03-04T02:56:00Z">
            <w:trPr>
              <w:trHeight w:val="414"/>
            </w:trPr>
          </w:trPrChange>
        </w:trPr>
        <w:tc>
          <w:tcPr>
            <w:tcW w:w="66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Change w:id="238" w:author="Roslinda Abd Hamid" w:date="2025-03-04T10:56:00Z" w16du:dateUtc="2025-03-04T02:56:00Z">
              <w:tcPr>
                <w:tcW w:w="68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tcPrChange>
          </w:tcPr>
          <w:p w14:paraId="19826429" w14:textId="77777777" w:rsidR="001A5848" w:rsidRPr="00812688" w:rsidRDefault="001A5848" w:rsidP="00192789">
            <w:pPr>
              <w:spacing w:line="256" w:lineRule="auto"/>
              <w:jc w:val="center"/>
              <w:rPr>
                <w:ins w:id="239" w:author="Roslinda Abd Hamid" w:date="2025-03-04T10:56:00Z" w16du:dateUtc="2025-03-04T02:56:00Z"/>
                <w:b/>
                <w:bCs/>
                <w:color w:val="000000"/>
                <w:lang w:val="en-MY"/>
              </w:rPr>
            </w:pPr>
            <w:ins w:id="240" w:author="Roslinda Abd Hamid" w:date="2025-03-04T10:56:00Z" w16du:dateUtc="2025-03-04T02:56:00Z">
              <w:r w:rsidRPr="00812688">
                <w:rPr>
                  <w:b/>
                  <w:bCs/>
                  <w:color w:val="000000"/>
                  <w:lang w:val="en-MY"/>
                </w:rPr>
                <w:t>B</w:t>
              </w:r>
            </w:ins>
          </w:p>
        </w:tc>
        <w:tc>
          <w:tcPr>
            <w:tcW w:w="491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Change w:id="241" w:author="Roslinda Abd Hamid" w:date="2025-03-04T10:56:00Z" w16du:dateUtc="2025-03-04T02:56:00Z">
              <w:tcPr>
                <w:tcW w:w="553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tcPrChange>
          </w:tcPr>
          <w:p w14:paraId="3A493211" w14:textId="77777777" w:rsidR="001A5848" w:rsidRPr="00812688" w:rsidRDefault="001A5848" w:rsidP="00192789">
            <w:pPr>
              <w:spacing w:line="256" w:lineRule="auto"/>
              <w:rPr>
                <w:ins w:id="242" w:author="Roslinda Abd Hamid" w:date="2025-03-04T10:56:00Z" w16du:dateUtc="2025-03-04T02:56:00Z"/>
                <w:b/>
                <w:bCs/>
                <w:lang w:val="en-MY"/>
              </w:rPr>
            </w:pPr>
            <w:ins w:id="243" w:author="Roslinda Abd Hamid" w:date="2025-03-04T10:56:00Z" w16du:dateUtc="2025-03-04T02:56:00Z">
              <w:r w:rsidRPr="00812688">
                <w:rPr>
                  <w:b/>
                  <w:bCs/>
                  <w:lang w:val="en-MY"/>
                </w:rPr>
                <w:t>Jumlah Bajet Mengurus</w:t>
              </w:r>
            </w:ins>
          </w:p>
        </w:tc>
        <w:tc>
          <w:tcPr>
            <w:tcW w:w="1971"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Change w:id="244" w:author="Roslinda Abd Hamid" w:date="2025-03-04T10:56:00Z" w16du:dateUtc="2025-03-04T02:56:00Z">
              <w:tcPr>
                <w:tcW w:w="2038"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tcPrChange>
          </w:tcPr>
          <w:p w14:paraId="2512805B" w14:textId="77777777" w:rsidR="001A5848" w:rsidRPr="00812688" w:rsidRDefault="001A5848" w:rsidP="00192789">
            <w:pPr>
              <w:spacing w:line="256" w:lineRule="auto"/>
              <w:jc w:val="right"/>
              <w:rPr>
                <w:ins w:id="245" w:author="Roslinda Abd Hamid" w:date="2025-03-04T10:56:00Z" w16du:dateUtc="2025-03-04T02:56:00Z"/>
                <w:lang w:val="en-MY"/>
              </w:rPr>
            </w:pPr>
          </w:p>
        </w:tc>
        <w:tc>
          <w:tcPr>
            <w:tcW w:w="202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Change w:id="246" w:author="Roslinda Abd Hamid" w:date="2025-03-04T10:56:00Z" w16du:dateUtc="2025-03-04T02:56:00Z">
              <w:tcPr>
                <w:tcW w:w="2252"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tcPrChange>
          </w:tcPr>
          <w:p w14:paraId="51D2F627" w14:textId="77777777" w:rsidR="001A5848" w:rsidRPr="00812688" w:rsidRDefault="001A5848" w:rsidP="00192789">
            <w:pPr>
              <w:spacing w:line="256" w:lineRule="auto"/>
              <w:jc w:val="right"/>
              <w:rPr>
                <w:ins w:id="247" w:author="Roslinda Abd Hamid" w:date="2025-03-04T10:56:00Z" w16du:dateUtc="2025-03-04T02:56:00Z"/>
                <w:lang w:val="en-MY"/>
              </w:rPr>
            </w:pPr>
          </w:p>
        </w:tc>
        <w:tc>
          <w:tcPr>
            <w:tcW w:w="2418"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Change w:id="248" w:author="Roslinda Abd Hamid" w:date="2025-03-04T10:56:00Z" w16du:dateUtc="2025-03-04T02:56:00Z">
              <w:tcPr>
                <w:tcW w:w="243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tcPrChange>
          </w:tcPr>
          <w:p w14:paraId="253A20DE" w14:textId="34F7B259" w:rsidR="001A5848" w:rsidRPr="00812688" w:rsidRDefault="007D141B" w:rsidP="00192789">
            <w:pPr>
              <w:spacing w:line="256" w:lineRule="auto"/>
              <w:jc w:val="right"/>
              <w:rPr>
                <w:ins w:id="249" w:author="Roslinda Abd Hamid" w:date="2025-03-04T10:56:00Z" w16du:dateUtc="2025-03-04T02:56:00Z"/>
                <w:b/>
                <w:bCs/>
                <w:lang w:val="en-MY"/>
              </w:rPr>
            </w:pPr>
            <w:r w:rsidRPr="00812688">
              <w:rPr>
                <w:b/>
                <w:bCs/>
                <w:lang w:val="en-MY"/>
              </w:rPr>
              <w:t>2,620</w:t>
            </w:r>
            <w:r w:rsidR="00F16C02" w:rsidRPr="00812688">
              <w:rPr>
                <w:b/>
                <w:bCs/>
                <w:lang w:val="en-MY"/>
              </w:rPr>
              <w:t>.00</w:t>
            </w:r>
          </w:p>
        </w:tc>
        <w:tc>
          <w:tcPr>
            <w:tcW w:w="2114" w:type="dxa"/>
            <w:tcBorders>
              <w:top w:val="single" w:sz="4" w:space="0" w:color="auto"/>
              <w:left w:val="single" w:sz="4" w:space="0" w:color="auto"/>
              <w:bottom w:val="single" w:sz="4" w:space="0" w:color="auto"/>
              <w:right w:val="single" w:sz="4" w:space="0" w:color="auto"/>
            </w:tcBorders>
            <w:shd w:val="clear" w:color="auto" w:fill="BDD6EE" w:themeFill="accent5" w:themeFillTint="66"/>
            <w:tcPrChange w:id="250" w:author="Roslinda Abd Hamid" w:date="2025-03-04T10:56:00Z" w16du:dateUtc="2025-03-04T02:56:00Z">
              <w:tcPr>
                <w:tcW w:w="243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tcPrChange>
          </w:tcPr>
          <w:p w14:paraId="15606C87" w14:textId="77777777" w:rsidR="001A5848" w:rsidRPr="00812688" w:rsidRDefault="001A5848" w:rsidP="00192789">
            <w:pPr>
              <w:spacing w:line="256" w:lineRule="auto"/>
              <w:jc w:val="right"/>
              <w:rPr>
                <w:ins w:id="251" w:author="Roslinda Abd Hamid" w:date="2025-03-04T10:56:00Z" w16du:dateUtc="2025-03-04T02:56:00Z"/>
                <w:b/>
                <w:bCs/>
                <w:lang w:val="en-MY"/>
              </w:rPr>
            </w:pPr>
          </w:p>
        </w:tc>
      </w:tr>
      <w:tr w:rsidR="001A5848" w14:paraId="7D1B0CCD" w14:textId="5DB963C5" w:rsidTr="00A60F22">
        <w:trPr>
          <w:trHeight w:val="414"/>
          <w:ins w:id="252" w:author="Roslinda Abd Hamid" w:date="2025-03-04T10:56:00Z"/>
          <w:trPrChange w:id="253" w:author="Roslinda Abd Hamid" w:date="2025-03-04T10:56:00Z" w16du:dateUtc="2025-03-04T02:56:00Z">
            <w:trPr>
              <w:trHeight w:val="414"/>
            </w:trPr>
          </w:trPrChange>
        </w:trPr>
        <w:tc>
          <w:tcPr>
            <w:tcW w:w="667" w:type="dxa"/>
            <w:tcBorders>
              <w:top w:val="single" w:sz="4" w:space="0" w:color="auto"/>
              <w:left w:val="single" w:sz="4" w:space="0" w:color="auto"/>
              <w:bottom w:val="single" w:sz="4" w:space="0" w:color="auto"/>
              <w:right w:val="single" w:sz="4" w:space="0" w:color="auto"/>
            </w:tcBorders>
            <w:shd w:val="clear" w:color="auto" w:fill="5B9BD5" w:themeFill="accent5"/>
            <w:vAlign w:val="center"/>
            <w:tcPrChange w:id="254" w:author="Roslinda Abd Hamid" w:date="2025-03-04T10:56:00Z" w16du:dateUtc="2025-03-04T02:56:00Z">
              <w:tcPr>
                <w:tcW w:w="680" w:type="dxa"/>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tcPrChange>
          </w:tcPr>
          <w:p w14:paraId="559DA9D8" w14:textId="77777777" w:rsidR="001A5848" w:rsidRPr="00812688" w:rsidRDefault="001A5848" w:rsidP="00192789">
            <w:pPr>
              <w:spacing w:line="256" w:lineRule="auto"/>
              <w:jc w:val="center"/>
              <w:rPr>
                <w:ins w:id="255" w:author="Roslinda Abd Hamid" w:date="2025-03-04T10:56:00Z" w16du:dateUtc="2025-03-04T02:56:00Z"/>
                <w:color w:val="000000"/>
                <w:lang w:val="en-MY"/>
              </w:rPr>
            </w:pPr>
          </w:p>
        </w:tc>
        <w:tc>
          <w:tcPr>
            <w:tcW w:w="8912" w:type="dxa"/>
            <w:gridSpan w:val="3"/>
            <w:tcBorders>
              <w:top w:val="single" w:sz="4" w:space="0" w:color="auto"/>
              <w:left w:val="single" w:sz="4" w:space="0" w:color="auto"/>
              <w:bottom w:val="single" w:sz="4" w:space="0" w:color="auto"/>
              <w:right w:val="single" w:sz="4" w:space="0" w:color="auto"/>
            </w:tcBorders>
            <w:shd w:val="clear" w:color="auto" w:fill="5B9BD5" w:themeFill="accent5"/>
            <w:vAlign w:val="center"/>
            <w:hideMark/>
            <w:tcPrChange w:id="256" w:author="Roslinda Abd Hamid" w:date="2025-03-04T10:56:00Z" w16du:dateUtc="2025-03-04T02:56:00Z">
              <w:tcPr>
                <w:tcW w:w="9820" w:type="dxa"/>
                <w:gridSpan w:val="6"/>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tcPrChange>
          </w:tcPr>
          <w:p w14:paraId="1C899944" w14:textId="6CD3ABB4" w:rsidR="001A5848" w:rsidRPr="00812688" w:rsidRDefault="001A5848" w:rsidP="00192789">
            <w:pPr>
              <w:spacing w:line="256" w:lineRule="auto"/>
              <w:jc w:val="right"/>
              <w:rPr>
                <w:ins w:id="257" w:author="Roslinda Abd Hamid" w:date="2025-03-04T10:56:00Z" w16du:dateUtc="2025-03-04T02:56:00Z"/>
                <w:b/>
                <w:bCs/>
                <w:lang w:val="en-MY"/>
              </w:rPr>
            </w:pPr>
            <w:ins w:id="258" w:author="Roslinda Abd Hamid" w:date="2025-03-04T10:56:00Z" w16du:dateUtc="2025-03-04T02:56:00Z">
              <w:r w:rsidRPr="00812688">
                <w:rPr>
                  <w:b/>
                  <w:bCs/>
                  <w:lang w:val="en-MY"/>
                </w:rPr>
                <w:t>JUMLAH A + B</w:t>
              </w:r>
            </w:ins>
            <w:r w:rsidR="00890C0B" w:rsidRPr="00812688">
              <w:rPr>
                <w:b/>
                <w:bCs/>
                <w:lang w:val="en-MY"/>
              </w:rPr>
              <w:t>+ C</w:t>
            </w:r>
            <w:ins w:id="259" w:author="Roslinda Abd Hamid" w:date="2025-03-04T10:56:00Z" w16du:dateUtc="2025-03-04T02:56:00Z">
              <w:r w:rsidRPr="00812688">
                <w:rPr>
                  <w:b/>
                  <w:bCs/>
                  <w:lang w:val="en-MY"/>
                </w:rPr>
                <w:t>:</w:t>
              </w:r>
            </w:ins>
          </w:p>
        </w:tc>
        <w:tc>
          <w:tcPr>
            <w:tcW w:w="2418"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Change w:id="260" w:author="Roslinda Abd Hamid" w:date="2025-03-04T10:56:00Z" w16du:dateUtc="2025-03-04T02:56:00Z">
              <w:tcPr>
                <w:tcW w:w="2430" w:type="dxa"/>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tcPrChange>
          </w:tcPr>
          <w:p w14:paraId="65C9785A" w14:textId="4C56C704" w:rsidR="001A5848" w:rsidRPr="00812688" w:rsidRDefault="001F2A0D" w:rsidP="00192789">
            <w:pPr>
              <w:spacing w:line="256" w:lineRule="auto"/>
              <w:jc w:val="right"/>
              <w:rPr>
                <w:ins w:id="261" w:author="Roslinda Abd Hamid" w:date="2025-03-04T10:56:00Z" w16du:dateUtc="2025-03-04T02:56:00Z"/>
                <w:b/>
                <w:bCs/>
                <w:lang w:val="en-MY"/>
              </w:rPr>
            </w:pPr>
            <w:r w:rsidRPr="00812688">
              <w:rPr>
                <w:b/>
                <w:bCs/>
                <w:lang w:val="ms-MY"/>
                <w:rPrChange w:id="262" w:author="Roslinda Abd Hamid" w:date="2024-11-11T15:15:00Z" w16du:dateUtc="2024-11-11T07:15:00Z">
                  <w:rPr>
                    <w:color w:val="0000FF"/>
                    <w:sz w:val="22"/>
                    <w:szCs w:val="22"/>
                    <w:lang w:val="ms-MY"/>
                  </w:rPr>
                </w:rPrChange>
              </w:rPr>
              <w:t>RM</w:t>
            </w:r>
            <w:r w:rsidR="00B75CDF" w:rsidRPr="00812688">
              <w:rPr>
                <w:b/>
                <w:bCs/>
                <w:lang w:val="ms-MY"/>
              </w:rPr>
              <w:t>17,020.00</w:t>
            </w:r>
            <w:del w:id="263" w:author="Roslinda Abd Hamid" w:date="2024-11-11T15:15:00Z" w16du:dateUtc="2024-11-11T07:15:00Z">
              <w:r w:rsidRPr="00812688" w:rsidDel="00182E7B">
                <w:rPr>
                  <w:b/>
                  <w:bCs/>
                  <w:lang w:val="ms-MY"/>
                  <w:rPrChange w:id="264" w:author="Roslinda Abd Hamid" w:date="2024-11-11T15:15:00Z" w16du:dateUtc="2024-11-11T07:15:00Z">
                    <w:rPr>
                      <w:color w:val="0000FF"/>
                      <w:sz w:val="22"/>
                      <w:szCs w:val="22"/>
                      <w:lang w:val="ms-MY"/>
                    </w:rPr>
                  </w:rPrChange>
                </w:rPr>
                <w:delText>65,960.00</w:delText>
              </w:r>
            </w:del>
          </w:p>
        </w:tc>
        <w:tc>
          <w:tcPr>
            <w:tcW w:w="2114" w:type="dxa"/>
            <w:tcBorders>
              <w:top w:val="single" w:sz="4" w:space="0" w:color="auto"/>
              <w:left w:val="single" w:sz="4" w:space="0" w:color="auto"/>
              <w:bottom w:val="single" w:sz="4" w:space="0" w:color="auto"/>
              <w:right w:val="single" w:sz="4" w:space="0" w:color="auto"/>
            </w:tcBorders>
            <w:shd w:val="clear" w:color="auto" w:fill="5B9BD5" w:themeFill="accent5"/>
            <w:tcPrChange w:id="265" w:author="Roslinda Abd Hamid" w:date="2025-03-04T10:56:00Z" w16du:dateUtc="2025-03-04T02:56:00Z">
              <w:tcPr>
                <w:tcW w:w="2430" w:type="dxa"/>
                <w:gridSpan w:val="2"/>
                <w:tcBorders>
                  <w:top w:val="single" w:sz="4" w:space="0" w:color="auto"/>
                  <w:left w:val="single" w:sz="4" w:space="0" w:color="auto"/>
                  <w:bottom w:val="single" w:sz="4" w:space="0" w:color="auto"/>
                  <w:right w:val="single" w:sz="4" w:space="0" w:color="auto"/>
                </w:tcBorders>
                <w:shd w:val="clear" w:color="auto" w:fill="BF8F00" w:themeFill="accent4" w:themeFillShade="BF"/>
              </w:tcPr>
            </w:tcPrChange>
          </w:tcPr>
          <w:p w14:paraId="2C356804" w14:textId="77777777" w:rsidR="001A5848" w:rsidRPr="00812688" w:rsidRDefault="001A5848" w:rsidP="00192789">
            <w:pPr>
              <w:spacing w:line="256" w:lineRule="auto"/>
              <w:jc w:val="right"/>
              <w:rPr>
                <w:ins w:id="266" w:author="Roslinda Abd Hamid" w:date="2025-03-04T10:56:00Z" w16du:dateUtc="2025-03-04T02:56:00Z"/>
                <w:b/>
                <w:bCs/>
                <w:lang w:val="en-MY"/>
              </w:rPr>
            </w:pPr>
          </w:p>
        </w:tc>
      </w:tr>
    </w:tbl>
    <w:p w14:paraId="20230E18" w14:textId="77777777" w:rsidR="001F608B" w:rsidRPr="008F21D2" w:rsidRDefault="001F608B">
      <w:pPr>
        <w:pStyle w:val="ListParagraph"/>
        <w:ind w:left="360"/>
        <w:contextualSpacing/>
        <w:rPr>
          <w:b/>
          <w:bCs/>
          <w:u w:val="single"/>
        </w:rPr>
        <w:pPrChange w:id="267" w:author="Roslinda Abd Hamid" w:date="2025-03-04T10:56:00Z" w16du:dateUtc="2025-03-04T02:56:00Z">
          <w:pPr>
            <w:pStyle w:val="ListParagraph"/>
            <w:numPr>
              <w:numId w:val="35"/>
            </w:numPr>
            <w:ind w:left="360" w:hanging="360"/>
            <w:contextualSpacing/>
          </w:pPr>
        </w:pPrChange>
      </w:pPr>
    </w:p>
    <w:p w14:paraId="6922E7AB" w14:textId="77777777" w:rsidR="008E2F3D" w:rsidRDefault="008E2F3D" w:rsidP="6FD0FC46">
      <w:pPr>
        <w:rPr>
          <w:b/>
          <w:bCs/>
          <w:color w:val="000000" w:themeColor="text1"/>
          <w:lang w:val="en-MY" w:eastAsia="en-MY"/>
        </w:rPr>
      </w:pPr>
    </w:p>
    <w:p w14:paraId="1DF12510" w14:textId="77777777" w:rsidR="00A40FB0" w:rsidRDefault="00A40FB0" w:rsidP="6FD0FC46">
      <w:pPr>
        <w:rPr>
          <w:b/>
          <w:bCs/>
          <w:color w:val="000000" w:themeColor="text1"/>
          <w:lang w:val="en-MY" w:eastAsia="en-MY"/>
        </w:rPr>
      </w:pPr>
    </w:p>
    <w:p w14:paraId="5383A3F5" w14:textId="77777777" w:rsidR="00A40FB0" w:rsidRDefault="00A40FB0" w:rsidP="6FD0FC46">
      <w:pPr>
        <w:rPr>
          <w:b/>
          <w:bCs/>
          <w:color w:val="000000" w:themeColor="text1"/>
          <w:lang w:val="en-MY" w:eastAsia="en-MY"/>
        </w:rPr>
      </w:pPr>
    </w:p>
    <w:p w14:paraId="392EB963" w14:textId="77777777" w:rsidR="00A40FB0" w:rsidRDefault="00A40FB0" w:rsidP="6FD0FC46">
      <w:pPr>
        <w:rPr>
          <w:b/>
          <w:bCs/>
          <w:color w:val="000000" w:themeColor="text1"/>
          <w:lang w:val="en-MY" w:eastAsia="en-MY"/>
        </w:rPr>
      </w:pPr>
    </w:p>
    <w:p w14:paraId="7B33879C" w14:textId="77777777" w:rsidR="00A40FB0" w:rsidRDefault="00A40FB0" w:rsidP="6FD0FC46">
      <w:pPr>
        <w:rPr>
          <w:b/>
          <w:bCs/>
          <w:color w:val="000000" w:themeColor="text1"/>
          <w:lang w:val="en-MY" w:eastAsia="en-MY"/>
        </w:rPr>
      </w:pPr>
    </w:p>
    <w:p w14:paraId="5A471ED5" w14:textId="77777777" w:rsidR="00A40FB0" w:rsidRDefault="00A40FB0" w:rsidP="6FD0FC46">
      <w:pPr>
        <w:rPr>
          <w:b/>
          <w:bCs/>
          <w:color w:val="000000" w:themeColor="text1"/>
          <w:lang w:val="en-MY" w:eastAsia="en-MY"/>
        </w:rPr>
      </w:pPr>
    </w:p>
    <w:p w14:paraId="64AD4ADA" w14:textId="77777777" w:rsidR="00A40FB0" w:rsidRDefault="00A40FB0" w:rsidP="6FD0FC46">
      <w:pPr>
        <w:rPr>
          <w:b/>
          <w:bCs/>
          <w:color w:val="000000" w:themeColor="text1"/>
          <w:lang w:val="en-MY" w:eastAsia="en-MY"/>
        </w:rPr>
      </w:pPr>
    </w:p>
    <w:p w14:paraId="728FE1B1" w14:textId="77777777" w:rsidR="00A40FB0" w:rsidRDefault="00A40FB0" w:rsidP="6FD0FC46">
      <w:pPr>
        <w:rPr>
          <w:b/>
          <w:bCs/>
          <w:color w:val="000000" w:themeColor="text1"/>
          <w:lang w:val="en-MY" w:eastAsia="en-MY"/>
        </w:rPr>
      </w:pPr>
    </w:p>
    <w:p w14:paraId="5F18D8C4" w14:textId="77777777" w:rsidR="00A40FB0" w:rsidRDefault="00A40FB0" w:rsidP="6FD0FC46">
      <w:pPr>
        <w:rPr>
          <w:b/>
          <w:bCs/>
          <w:color w:val="000000" w:themeColor="text1"/>
          <w:lang w:val="en-MY" w:eastAsia="en-MY"/>
        </w:rPr>
      </w:pPr>
    </w:p>
    <w:p w14:paraId="6C04F46D" w14:textId="77777777" w:rsidR="00A40FB0" w:rsidRDefault="00A40FB0" w:rsidP="6FD0FC46">
      <w:pPr>
        <w:rPr>
          <w:b/>
          <w:bCs/>
          <w:color w:val="000000" w:themeColor="text1"/>
          <w:lang w:val="en-MY" w:eastAsia="en-MY"/>
        </w:rPr>
      </w:pPr>
    </w:p>
    <w:p w14:paraId="3CA7D439" w14:textId="38F49E42" w:rsidR="008E2F3D" w:rsidRDefault="008E2F3D" w:rsidP="008E2F3D">
      <w:pPr>
        <w:pStyle w:val="ListParagraph"/>
        <w:numPr>
          <w:ilvl w:val="0"/>
          <w:numId w:val="35"/>
        </w:numPr>
        <w:contextualSpacing/>
        <w:rPr>
          <w:b/>
          <w:bCs/>
          <w:u w:val="single"/>
        </w:rPr>
      </w:pPr>
      <w:r>
        <w:rPr>
          <w:b/>
          <w:bCs/>
          <w:u w:val="single"/>
        </w:rPr>
        <w:t>GANTT CHART PROGRAM</w:t>
      </w:r>
    </w:p>
    <w:tbl>
      <w:tblPr>
        <w:tblStyle w:val="TableGrid"/>
        <w:tblpPr w:leftFromText="180" w:rightFromText="180" w:vertAnchor="text" w:horzAnchor="margin" w:tblpY="210"/>
        <w:tblW w:w="15295" w:type="dxa"/>
        <w:tblLayout w:type="fixed"/>
        <w:tblLook w:val="04A0" w:firstRow="1" w:lastRow="0" w:firstColumn="1" w:lastColumn="0" w:noHBand="0" w:noVBand="1"/>
      </w:tblPr>
      <w:tblGrid>
        <w:gridCol w:w="3870"/>
        <w:gridCol w:w="236"/>
        <w:gridCol w:w="236"/>
        <w:gridCol w:w="236"/>
        <w:gridCol w:w="236"/>
        <w:gridCol w:w="236"/>
        <w:gridCol w:w="239"/>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3870"/>
      </w:tblGrid>
      <w:tr w:rsidR="00E659A6" w14:paraId="77F91B20" w14:textId="167860D5" w:rsidTr="00461202">
        <w:trPr>
          <w:tblHeader/>
        </w:trPr>
        <w:tc>
          <w:tcPr>
            <w:tcW w:w="3870" w:type="dxa"/>
          </w:tcPr>
          <w:p w14:paraId="70B09557" w14:textId="77777777" w:rsidR="00E659A6" w:rsidRPr="00862E3A" w:rsidRDefault="00E659A6" w:rsidP="00F57337">
            <w:pPr>
              <w:pStyle w:val="ListParagraph"/>
              <w:ind w:left="0"/>
              <w:contextualSpacing/>
              <w:rPr>
                <w:b/>
                <w:bCs/>
              </w:rPr>
            </w:pPr>
            <w:r w:rsidRPr="00862E3A">
              <w:rPr>
                <w:b/>
                <w:bCs/>
              </w:rPr>
              <w:t>AKTIVITI</w:t>
            </w:r>
          </w:p>
        </w:tc>
        <w:tc>
          <w:tcPr>
            <w:tcW w:w="944" w:type="dxa"/>
            <w:gridSpan w:val="4"/>
          </w:tcPr>
          <w:p w14:paraId="415E1F58" w14:textId="77777777" w:rsidR="00E659A6" w:rsidRPr="008E2F3D" w:rsidRDefault="00E659A6" w:rsidP="00F57337">
            <w:pPr>
              <w:pStyle w:val="ListParagraph"/>
              <w:ind w:left="0"/>
              <w:contextualSpacing/>
              <w:rPr>
                <w:b/>
                <w:bCs/>
              </w:rPr>
            </w:pPr>
            <w:r>
              <w:rPr>
                <w:b/>
                <w:bCs/>
              </w:rPr>
              <w:t>MAC</w:t>
            </w:r>
          </w:p>
        </w:tc>
        <w:tc>
          <w:tcPr>
            <w:tcW w:w="947" w:type="dxa"/>
            <w:gridSpan w:val="4"/>
          </w:tcPr>
          <w:p w14:paraId="52E54CCF" w14:textId="77777777" w:rsidR="00E659A6" w:rsidRPr="008E2F3D" w:rsidRDefault="00E659A6" w:rsidP="00F57337">
            <w:pPr>
              <w:pStyle w:val="ListParagraph"/>
              <w:ind w:left="0"/>
              <w:contextualSpacing/>
              <w:jc w:val="center"/>
              <w:rPr>
                <w:b/>
                <w:bCs/>
              </w:rPr>
            </w:pPr>
            <w:r>
              <w:rPr>
                <w:b/>
                <w:bCs/>
              </w:rPr>
              <w:t>APRIL</w:t>
            </w:r>
          </w:p>
        </w:tc>
        <w:tc>
          <w:tcPr>
            <w:tcW w:w="944" w:type="dxa"/>
            <w:gridSpan w:val="4"/>
          </w:tcPr>
          <w:p w14:paraId="41C072DF" w14:textId="77777777" w:rsidR="00E659A6" w:rsidRPr="008E2F3D" w:rsidRDefault="00E659A6" w:rsidP="00F57337">
            <w:pPr>
              <w:pStyle w:val="ListParagraph"/>
              <w:ind w:left="0"/>
              <w:contextualSpacing/>
              <w:jc w:val="center"/>
              <w:rPr>
                <w:b/>
                <w:bCs/>
              </w:rPr>
            </w:pPr>
            <w:r>
              <w:rPr>
                <w:b/>
                <w:bCs/>
              </w:rPr>
              <w:t>MEI</w:t>
            </w:r>
          </w:p>
        </w:tc>
        <w:tc>
          <w:tcPr>
            <w:tcW w:w="944" w:type="dxa"/>
            <w:gridSpan w:val="4"/>
          </w:tcPr>
          <w:p w14:paraId="0F03AE68" w14:textId="77777777" w:rsidR="00E659A6" w:rsidRPr="008E2F3D" w:rsidRDefault="00E659A6" w:rsidP="00F57337">
            <w:pPr>
              <w:pStyle w:val="ListParagraph"/>
              <w:ind w:left="0"/>
              <w:contextualSpacing/>
              <w:jc w:val="center"/>
              <w:rPr>
                <w:b/>
                <w:bCs/>
              </w:rPr>
            </w:pPr>
            <w:r>
              <w:rPr>
                <w:b/>
                <w:bCs/>
              </w:rPr>
              <w:t>JUN</w:t>
            </w:r>
          </w:p>
        </w:tc>
        <w:tc>
          <w:tcPr>
            <w:tcW w:w="944" w:type="dxa"/>
            <w:gridSpan w:val="4"/>
          </w:tcPr>
          <w:p w14:paraId="1B4673A5" w14:textId="77777777" w:rsidR="00E659A6" w:rsidRPr="008E2F3D" w:rsidRDefault="00E659A6" w:rsidP="00F57337">
            <w:pPr>
              <w:pStyle w:val="ListParagraph"/>
              <w:ind w:left="0"/>
              <w:contextualSpacing/>
              <w:jc w:val="center"/>
              <w:rPr>
                <w:b/>
                <w:bCs/>
              </w:rPr>
            </w:pPr>
            <w:r>
              <w:rPr>
                <w:b/>
                <w:bCs/>
              </w:rPr>
              <w:t>JULAI</w:t>
            </w:r>
          </w:p>
        </w:tc>
        <w:tc>
          <w:tcPr>
            <w:tcW w:w="944" w:type="dxa"/>
            <w:gridSpan w:val="4"/>
          </w:tcPr>
          <w:p w14:paraId="78CF4CB1" w14:textId="77777777" w:rsidR="00E659A6" w:rsidRPr="008E2F3D" w:rsidRDefault="00E659A6" w:rsidP="00F57337">
            <w:pPr>
              <w:pStyle w:val="ListParagraph"/>
              <w:ind w:left="0"/>
              <w:contextualSpacing/>
              <w:jc w:val="center"/>
              <w:rPr>
                <w:b/>
                <w:bCs/>
              </w:rPr>
            </w:pPr>
            <w:r>
              <w:rPr>
                <w:b/>
                <w:bCs/>
              </w:rPr>
              <w:t>OGOS</w:t>
            </w:r>
          </w:p>
        </w:tc>
        <w:tc>
          <w:tcPr>
            <w:tcW w:w="944" w:type="dxa"/>
            <w:gridSpan w:val="4"/>
          </w:tcPr>
          <w:p w14:paraId="43BE14A4" w14:textId="77777777" w:rsidR="00E659A6" w:rsidRPr="008E2F3D" w:rsidRDefault="00E659A6" w:rsidP="00F57337">
            <w:pPr>
              <w:pStyle w:val="ListParagraph"/>
              <w:ind w:left="0"/>
              <w:contextualSpacing/>
              <w:jc w:val="center"/>
              <w:rPr>
                <w:b/>
                <w:bCs/>
              </w:rPr>
            </w:pPr>
            <w:r>
              <w:rPr>
                <w:b/>
                <w:bCs/>
              </w:rPr>
              <w:t>SEPT</w:t>
            </w:r>
          </w:p>
        </w:tc>
        <w:tc>
          <w:tcPr>
            <w:tcW w:w="944" w:type="dxa"/>
            <w:gridSpan w:val="4"/>
          </w:tcPr>
          <w:p w14:paraId="6E2AB89C" w14:textId="77777777" w:rsidR="00E659A6" w:rsidRPr="008E2F3D" w:rsidRDefault="00E659A6" w:rsidP="00F57337">
            <w:pPr>
              <w:pStyle w:val="ListParagraph"/>
              <w:ind w:left="0"/>
              <w:contextualSpacing/>
              <w:jc w:val="center"/>
              <w:rPr>
                <w:b/>
                <w:bCs/>
              </w:rPr>
            </w:pPr>
            <w:r>
              <w:rPr>
                <w:b/>
                <w:bCs/>
              </w:rPr>
              <w:t>OKT</w:t>
            </w:r>
          </w:p>
        </w:tc>
        <w:tc>
          <w:tcPr>
            <w:tcW w:w="3870" w:type="dxa"/>
          </w:tcPr>
          <w:p w14:paraId="23278C0B" w14:textId="30DD302F" w:rsidR="00E659A6" w:rsidRDefault="00E659A6" w:rsidP="00F57337">
            <w:pPr>
              <w:pStyle w:val="ListParagraph"/>
              <w:ind w:left="0"/>
              <w:contextualSpacing/>
              <w:jc w:val="center"/>
              <w:rPr>
                <w:b/>
                <w:bCs/>
              </w:rPr>
            </w:pPr>
            <w:r>
              <w:rPr>
                <w:b/>
                <w:bCs/>
              </w:rPr>
              <w:t>OUTPUT</w:t>
            </w:r>
          </w:p>
        </w:tc>
      </w:tr>
      <w:tr w:rsidR="00E659A6" w14:paraId="4C351EE5" w14:textId="545B61FF" w:rsidTr="008C6895">
        <w:tc>
          <w:tcPr>
            <w:tcW w:w="3870" w:type="dxa"/>
          </w:tcPr>
          <w:p w14:paraId="6D988E17" w14:textId="2DAF7770" w:rsidR="00E659A6" w:rsidRPr="00862E3A" w:rsidRDefault="00E659A6" w:rsidP="00F57337">
            <w:pPr>
              <w:pStyle w:val="ListParagraph"/>
              <w:ind w:left="0"/>
              <w:contextualSpacing/>
            </w:pPr>
            <w:r>
              <w:t xml:space="preserve">Bengkel </w:t>
            </w:r>
            <w:r w:rsidR="00CE5BF1">
              <w:t>1</w:t>
            </w:r>
          </w:p>
        </w:tc>
        <w:tc>
          <w:tcPr>
            <w:tcW w:w="236" w:type="dxa"/>
          </w:tcPr>
          <w:p w14:paraId="108FF42E" w14:textId="77777777" w:rsidR="00E659A6" w:rsidRDefault="00E659A6" w:rsidP="00F57337">
            <w:pPr>
              <w:pStyle w:val="ListParagraph"/>
              <w:ind w:left="0"/>
              <w:contextualSpacing/>
              <w:rPr>
                <w:b/>
                <w:bCs/>
                <w:u w:val="single"/>
              </w:rPr>
            </w:pPr>
          </w:p>
        </w:tc>
        <w:tc>
          <w:tcPr>
            <w:tcW w:w="236" w:type="dxa"/>
          </w:tcPr>
          <w:p w14:paraId="7D974ADF" w14:textId="77777777" w:rsidR="00E659A6" w:rsidRDefault="00E659A6" w:rsidP="00F57337">
            <w:pPr>
              <w:pStyle w:val="ListParagraph"/>
              <w:ind w:left="0"/>
              <w:contextualSpacing/>
              <w:rPr>
                <w:b/>
                <w:bCs/>
                <w:u w:val="single"/>
              </w:rPr>
            </w:pPr>
          </w:p>
        </w:tc>
        <w:tc>
          <w:tcPr>
            <w:tcW w:w="236" w:type="dxa"/>
          </w:tcPr>
          <w:p w14:paraId="302035C3" w14:textId="77777777" w:rsidR="00E659A6" w:rsidRDefault="00E659A6" w:rsidP="00F57337">
            <w:pPr>
              <w:pStyle w:val="ListParagraph"/>
              <w:ind w:left="0"/>
              <w:contextualSpacing/>
              <w:rPr>
                <w:b/>
                <w:bCs/>
                <w:u w:val="single"/>
              </w:rPr>
            </w:pPr>
          </w:p>
        </w:tc>
        <w:tc>
          <w:tcPr>
            <w:tcW w:w="236" w:type="dxa"/>
          </w:tcPr>
          <w:p w14:paraId="5EBB5148" w14:textId="77777777" w:rsidR="00E659A6" w:rsidRDefault="00E659A6" w:rsidP="00F57337">
            <w:pPr>
              <w:pStyle w:val="ListParagraph"/>
              <w:ind w:left="0"/>
              <w:contextualSpacing/>
              <w:rPr>
                <w:b/>
                <w:bCs/>
                <w:u w:val="single"/>
              </w:rPr>
            </w:pPr>
          </w:p>
        </w:tc>
        <w:tc>
          <w:tcPr>
            <w:tcW w:w="236" w:type="dxa"/>
          </w:tcPr>
          <w:p w14:paraId="532A1005" w14:textId="77777777" w:rsidR="00E659A6" w:rsidRDefault="00E659A6" w:rsidP="00F57337">
            <w:pPr>
              <w:pStyle w:val="ListParagraph"/>
              <w:ind w:left="0"/>
              <w:contextualSpacing/>
              <w:rPr>
                <w:b/>
                <w:bCs/>
                <w:u w:val="single"/>
              </w:rPr>
            </w:pPr>
          </w:p>
        </w:tc>
        <w:tc>
          <w:tcPr>
            <w:tcW w:w="239" w:type="dxa"/>
          </w:tcPr>
          <w:p w14:paraId="0FB579FE" w14:textId="77777777" w:rsidR="00E659A6" w:rsidRDefault="00E659A6" w:rsidP="00F57337">
            <w:pPr>
              <w:pStyle w:val="ListParagraph"/>
              <w:ind w:left="0"/>
              <w:contextualSpacing/>
              <w:rPr>
                <w:b/>
                <w:bCs/>
                <w:u w:val="single"/>
              </w:rPr>
            </w:pPr>
          </w:p>
        </w:tc>
        <w:tc>
          <w:tcPr>
            <w:tcW w:w="236" w:type="dxa"/>
            <w:shd w:val="clear" w:color="auto" w:fill="2E74B5" w:themeFill="accent5" w:themeFillShade="BF"/>
          </w:tcPr>
          <w:p w14:paraId="4015C783"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1E93B5F2"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23B7D816"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5EE98F4B"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12B1F24"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2E567B53"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6C5F16C"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2CBA702"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9D2CB59"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6CFE415"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06DCFCB"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FC99A9A"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243CE974"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FD4C302"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04A0296"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22520CAF"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0BD6765"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D347505"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207A06CD"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0463B2FA"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7FD5E5C0"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BDBFB26"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513EB925"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6E51A032"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4C7BA39C" w14:textId="77777777" w:rsidR="00E659A6" w:rsidRDefault="00E659A6" w:rsidP="00F57337">
            <w:pPr>
              <w:pStyle w:val="ListParagraph"/>
              <w:ind w:left="0"/>
              <w:contextualSpacing/>
              <w:rPr>
                <w:b/>
                <w:bCs/>
                <w:u w:val="single"/>
              </w:rPr>
            </w:pPr>
          </w:p>
        </w:tc>
        <w:tc>
          <w:tcPr>
            <w:tcW w:w="236" w:type="dxa"/>
            <w:shd w:val="clear" w:color="auto" w:fill="FFFFFF" w:themeFill="background1"/>
          </w:tcPr>
          <w:p w14:paraId="3E4084D8" w14:textId="77777777" w:rsidR="00E659A6" w:rsidRDefault="00E659A6" w:rsidP="00F57337">
            <w:pPr>
              <w:pStyle w:val="ListParagraph"/>
              <w:ind w:left="0"/>
              <w:contextualSpacing/>
              <w:rPr>
                <w:b/>
                <w:bCs/>
                <w:u w:val="single"/>
              </w:rPr>
            </w:pPr>
          </w:p>
        </w:tc>
        <w:tc>
          <w:tcPr>
            <w:tcW w:w="3870" w:type="dxa"/>
            <w:shd w:val="clear" w:color="auto" w:fill="FFFFFF" w:themeFill="background1"/>
          </w:tcPr>
          <w:p w14:paraId="2981CBBB" w14:textId="2335FB56" w:rsidR="008C6895" w:rsidRDefault="008C6895" w:rsidP="008C6895">
            <w:pPr>
              <w:pStyle w:val="ListParagraph"/>
              <w:ind w:left="0"/>
              <w:contextualSpacing/>
              <w:rPr>
                <w:sz w:val="18"/>
                <w:szCs w:val="18"/>
              </w:rPr>
            </w:pPr>
            <w:r w:rsidRPr="0025722C">
              <w:rPr>
                <w:sz w:val="18"/>
                <w:szCs w:val="18"/>
              </w:rPr>
              <w:t>Mengenalpasti isu dan cabaran dari pihak perunding pembinaan di bawah projek rintis GovX Pahang 1</w:t>
            </w:r>
            <w:r w:rsidRPr="0025722C">
              <w:rPr>
                <w:sz w:val="18"/>
                <w:szCs w:val="18"/>
                <w:vertAlign w:val="superscript"/>
              </w:rPr>
              <w:t>st</w:t>
            </w:r>
            <w:r w:rsidR="000C5990">
              <w:rPr>
                <w:sz w:val="18"/>
                <w:szCs w:val="18"/>
                <w:vertAlign w:val="superscript"/>
              </w:rPr>
              <w:t xml:space="preserve"> </w:t>
            </w:r>
          </w:p>
          <w:p w14:paraId="50CB538B" w14:textId="70B2E468" w:rsidR="0025722C" w:rsidRPr="0025722C" w:rsidRDefault="0025722C" w:rsidP="008C6895">
            <w:pPr>
              <w:pStyle w:val="ListParagraph"/>
              <w:ind w:left="0"/>
              <w:contextualSpacing/>
              <w:rPr>
                <w:sz w:val="18"/>
                <w:szCs w:val="18"/>
              </w:rPr>
            </w:pPr>
          </w:p>
        </w:tc>
      </w:tr>
      <w:tr w:rsidR="004F4602" w14:paraId="512DBECB" w14:textId="77777777" w:rsidTr="008C6895">
        <w:tc>
          <w:tcPr>
            <w:tcW w:w="3870" w:type="dxa"/>
          </w:tcPr>
          <w:p w14:paraId="77C3C586" w14:textId="48CFA342" w:rsidR="004F4602" w:rsidRDefault="00EF3E4D" w:rsidP="00F57337">
            <w:pPr>
              <w:pStyle w:val="ListParagraph"/>
              <w:ind w:left="0"/>
              <w:contextualSpacing/>
            </w:pPr>
            <w:r w:rsidRPr="00012C2B">
              <w:rPr>
                <w:color w:val="000000"/>
                <w:lang w:val="nb-NO"/>
              </w:rPr>
              <w:t xml:space="preserve">Penyedia </w:t>
            </w:r>
            <w:r>
              <w:rPr>
                <w:color w:val="000000"/>
                <w:lang w:val="nb-NO"/>
              </w:rPr>
              <w:t xml:space="preserve">Laporan Digital </w:t>
            </w:r>
          </w:p>
        </w:tc>
        <w:tc>
          <w:tcPr>
            <w:tcW w:w="236" w:type="dxa"/>
          </w:tcPr>
          <w:p w14:paraId="2C7D9AB8" w14:textId="77777777" w:rsidR="004F4602" w:rsidRDefault="004F4602" w:rsidP="00F57337">
            <w:pPr>
              <w:pStyle w:val="ListParagraph"/>
              <w:ind w:left="0"/>
              <w:contextualSpacing/>
              <w:rPr>
                <w:b/>
                <w:bCs/>
                <w:u w:val="single"/>
              </w:rPr>
            </w:pPr>
          </w:p>
        </w:tc>
        <w:tc>
          <w:tcPr>
            <w:tcW w:w="236" w:type="dxa"/>
          </w:tcPr>
          <w:p w14:paraId="69A55431" w14:textId="77777777" w:rsidR="004F4602" w:rsidRDefault="004F4602" w:rsidP="00F57337">
            <w:pPr>
              <w:pStyle w:val="ListParagraph"/>
              <w:ind w:left="0"/>
              <w:contextualSpacing/>
              <w:rPr>
                <w:b/>
                <w:bCs/>
                <w:u w:val="single"/>
              </w:rPr>
            </w:pPr>
          </w:p>
        </w:tc>
        <w:tc>
          <w:tcPr>
            <w:tcW w:w="236" w:type="dxa"/>
          </w:tcPr>
          <w:p w14:paraId="069BC35B" w14:textId="77777777" w:rsidR="004F4602" w:rsidRDefault="004F4602" w:rsidP="00F57337">
            <w:pPr>
              <w:pStyle w:val="ListParagraph"/>
              <w:ind w:left="0"/>
              <w:contextualSpacing/>
              <w:rPr>
                <w:b/>
                <w:bCs/>
                <w:u w:val="single"/>
              </w:rPr>
            </w:pPr>
          </w:p>
        </w:tc>
        <w:tc>
          <w:tcPr>
            <w:tcW w:w="236" w:type="dxa"/>
          </w:tcPr>
          <w:p w14:paraId="20A22E96" w14:textId="77777777" w:rsidR="004F4602" w:rsidRDefault="004F4602" w:rsidP="00F57337">
            <w:pPr>
              <w:pStyle w:val="ListParagraph"/>
              <w:ind w:left="0"/>
              <w:contextualSpacing/>
              <w:rPr>
                <w:b/>
                <w:bCs/>
                <w:u w:val="single"/>
              </w:rPr>
            </w:pPr>
          </w:p>
        </w:tc>
        <w:tc>
          <w:tcPr>
            <w:tcW w:w="236" w:type="dxa"/>
          </w:tcPr>
          <w:p w14:paraId="08E1F0A2" w14:textId="77777777" w:rsidR="004F4602" w:rsidRDefault="004F4602" w:rsidP="00F57337">
            <w:pPr>
              <w:pStyle w:val="ListParagraph"/>
              <w:ind w:left="0"/>
              <w:contextualSpacing/>
              <w:rPr>
                <w:b/>
                <w:bCs/>
                <w:u w:val="single"/>
              </w:rPr>
            </w:pPr>
          </w:p>
        </w:tc>
        <w:tc>
          <w:tcPr>
            <w:tcW w:w="239" w:type="dxa"/>
          </w:tcPr>
          <w:p w14:paraId="5ED93CE8" w14:textId="77777777" w:rsidR="004F4602" w:rsidRDefault="004F4602" w:rsidP="00F57337">
            <w:pPr>
              <w:pStyle w:val="ListParagraph"/>
              <w:ind w:left="0"/>
              <w:contextualSpacing/>
              <w:rPr>
                <w:b/>
                <w:bCs/>
                <w:u w:val="single"/>
              </w:rPr>
            </w:pPr>
          </w:p>
        </w:tc>
        <w:tc>
          <w:tcPr>
            <w:tcW w:w="236" w:type="dxa"/>
            <w:shd w:val="clear" w:color="auto" w:fill="FFFFFF" w:themeFill="background1"/>
          </w:tcPr>
          <w:p w14:paraId="4F028A1D" w14:textId="77777777" w:rsidR="004F4602" w:rsidRDefault="004F4602" w:rsidP="00F57337">
            <w:pPr>
              <w:pStyle w:val="ListParagraph"/>
              <w:ind w:left="0"/>
              <w:contextualSpacing/>
              <w:rPr>
                <w:b/>
                <w:bCs/>
                <w:u w:val="single"/>
              </w:rPr>
            </w:pPr>
          </w:p>
        </w:tc>
        <w:tc>
          <w:tcPr>
            <w:tcW w:w="236" w:type="dxa"/>
            <w:shd w:val="clear" w:color="auto" w:fill="2E74B5" w:themeFill="accent5" w:themeFillShade="BF"/>
          </w:tcPr>
          <w:p w14:paraId="2F7961B6" w14:textId="77777777" w:rsidR="004F4602" w:rsidRDefault="004F4602" w:rsidP="00F57337">
            <w:pPr>
              <w:pStyle w:val="ListParagraph"/>
              <w:ind w:left="0"/>
              <w:contextualSpacing/>
              <w:rPr>
                <w:b/>
                <w:bCs/>
                <w:u w:val="single"/>
              </w:rPr>
            </w:pPr>
          </w:p>
        </w:tc>
        <w:tc>
          <w:tcPr>
            <w:tcW w:w="236" w:type="dxa"/>
            <w:shd w:val="clear" w:color="auto" w:fill="auto"/>
          </w:tcPr>
          <w:p w14:paraId="5EA66186" w14:textId="77777777" w:rsidR="004F4602" w:rsidRDefault="004F4602" w:rsidP="00F57337">
            <w:pPr>
              <w:pStyle w:val="ListParagraph"/>
              <w:ind w:left="0"/>
              <w:contextualSpacing/>
              <w:rPr>
                <w:b/>
                <w:bCs/>
                <w:u w:val="single"/>
              </w:rPr>
            </w:pPr>
          </w:p>
        </w:tc>
        <w:tc>
          <w:tcPr>
            <w:tcW w:w="236" w:type="dxa"/>
            <w:shd w:val="clear" w:color="auto" w:fill="FFFFFF" w:themeFill="background1"/>
          </w:tcPr>
          <w:p w14:paraId="2FF84CCA" w14:textId="77777777" w:rsidR="004F4602" w:rsidRDefault="004F4602" w:rsidP="00F57337">
            <w:pPr>
              <w:pStyle w:val="ListParagraph"/>
              <w:ind w:left="0"/>
              <w:contextualSpacing/>
              <w:rPr>
                <w:b/>
                <w:bCs/>
                <w:u w:val="single"/>
              </w:rPr>
            </w:pPr>
          </w:p>
        </w:tc>
        <w:tc>
          <w:tcPr>
            <w:tcW w:w="236" w:type="dxa"/>
            <w:shd w:val="clear" w:color="auto" w:fill="FFFFFF" w:themeFill="background1"/>
          </w:tcPr>
          <w:p w14:paraId="63A6A591" w14:textId="77777777" w:rsidR="004F4602" w:rsidRDefault="004F4602" w:rsidP="00F57337">
            <w:pPr>
              <w:pStyle w:val="ListParagraph"/>
              <w:ind w:left="0"/>
              <w:contextualSpacing/>
              <w:rPr>
                <w:b/>
                <w:bCs/>
                <w:u w:val="single"/>
              </w:rPr>
            </w:pPr>
          </w:p>
        </w:tc>
        <w:tc>
          <w:tcPr>
            <w:tcW w:w="236" w:type="dxa"/>
            <w:shd w:val="clear" w:color="auto" w:fill="FFFFFF" w:themeFill="background1"/>
          </w:tcPr>
          <w:p w14:paraId="0B2A90C2" w14:textId="77777777" w:rsidR="004F4602" w:rsidRDefault="004F4602" w:rsidP="00F57337">
            <w:pPr>
              <w:pStyle w:val="ListParagraph"/>
              <w:ind w:left="0"/>
              <w:contextualSpacing/>
              <w:rPr>
                <w:b/>
                <w:bCs/>
                <w:u w:val="single"/>
              </w:rPr>
            </w:pPr>
          </w:p>
        </w:tc>
        <w:tc>
          <w:tcPr>
            <w:tcW w:w="236" w:type="dxa"/>
            <w:shd w:val="clear" w:color="auto" w:fill="FFFFFF" w:themeFill="background1"/>
          </w:tcPr>
          <w:p w14:paraId="7B001739" w14:textId="77777777" w:rsidR="004F4602" w:rsidRDefault="004F4602" w:rsidP="00F57337">
            <w:pPr>
              <w:pStyle w:val="ListParagraph"/>
              <w:ind w:left="0"/>
              <w:contextualSpacing/>
              <w:rPr>
                <w:b/>
                <w:bCs/>
                <w:u w:val="single"/>
              </w:rPr>
            </w:pPr>
          </w:p>
        </w:tc>
        <w:tc>
          <w:tcPr>
            <w:tcW w:w="236" w:type="dxa"/>
            <w:shd w:val="clear" w:color="auto" w:fill="FFFFFF" w:themeFill="background1"/>
          </w:tcPr>
          <w:p w14:paraId="4D87E11D" w14:textId="77777777" w:rsidR="004F4602" w:rsidRDefault="004F4602" w:rsidP="00F57337">
            <w:pPr>
              <w:pStyle w:val="ListParagraph"/>
              <w:ind w:left="0"/>
              <w:contextualSpacing/>
              <w:rPr>
                <w:b/>
                <w:bCs/>
                <w:u w:val="single"/>
              </w:rPr>
            </w:pPr>
          </w:p>
        </w:tc>
        <w:tc>
          <w:tcPr>
            <w:tcW w:w="236" w:type="dxa"/>
            <w:shd w:val="clear" w:color="auto" w:fill="FFFFFF" w:themeFill="background1"/>
          </w:tcPr>
          <w:p w14:paraId="70D3F5AA" w14:textId="77777777" w:rsidR="004F4602" w:rsidRDefault="004F4602" w:rsidP="00F57337">
            <w:pPr>
              <w:pStyle w:val="ListParagraph"/>
              <w:ind w:left="0"/>
              <w:contextualSpacing/>
              <w:rPr>
                <w:b/>
                <w:bCs/>
                <w:u w:val="single"/>
              </w:rPr>
            </w:pPr>
          </w:p>
        </w:tc>
        <w:tc>
          <w:tcPr>
            <w:tcW w:w="236" w:type="dxa"/>
            <w:shd w:val="clear" w:color="auto" w:fill="FFFFFF" w:themeFill="background1"/>
          </w:tcPr>
          <w:p w14:paraId="0E847CB0" w14:textId="77777777" w:rsidR="004F4602" w:rsidRDefault="004F4602" w:rsidP="00F57337">
            <w:pPr>
              <w:pStyle w:val="ListParagraph"/>
              <w:ind w:left="0"/>
              <w:contextualSpacing/>
              <w:rPr>
                <w:b/>
                <w:bCs/>
                <w:u w:val="single"/>
              </w:rPr>
            </w:pPr>
          </w:p>
        </w:tc>
        <w:tc>
          <w:tcPr>
            <w:tcW w:w="236" w:type="dxa"/>
            <w:shd w:val="clear" w:color="auto" w:fill="FFFFFF" w:themeFill="background1"/>
          </w:tcPr>
          <w:p w14:paraId="0BB01E38" w14:textId="77777777" w:rsidR="004F4602" w:rsidRDefault="004F4602" w:rsidP="00F57337">
            <w:pPr>
              <w:pStyle w:val="ListParagraph"/>
              <w:ind w:left="0"/>
              <w:contextualSpacing/>
              <w:rPr>
                <w:b/>
                <w:bCs/>
                <w:u w:val="single"/>
              </w:rPr>
            </w:pPr>
          </w:p>
        </w:tc>
        <w:tc>
          <w:tcPr>
            <w:tcW w:w="236" w:type="dxa"/>
            <w:shd w:val="clear" w:color="auto" w:fill="FFFFFF" w:themeFill="background1"/>
          </w:tcPr>
          <w:p w14:paraId="7E83F93F" w14:textId="77777777" w:rsidR="004F4602" w:rsidRDefault="004F4602" w:rsidP="00F57337">
            <w:pPr>
              <w:pStyle w:val="ListParagraph"/>
              <w:ind w:left="0"/>
              <w:contextualSpacing/>
              <w:rPr>
                <w:b/>
                <w:bCs/>
                <w:u w:val="single"/>
              </w:rPr>
            </w:pPr>
          </w:p>
        </w:tc>
        <w:tc>
          <w:tcPr>
            <w:tcW w:w="236" w:type="dxa"/>
            <w:shd w:val="clear" w:color="auto" w:fill="FFFFFF" w:themeFill="background1"/>
          </w:tcPr>
          <w:p w14:paraId="27FDDADA" w14:textId="77777777" w:rsidR="004F4602" w:rsidRDefault="004F4602" w:rsidP="00F57337">
            <w:pPr>
              <w:pStyle w:val="ListParagraph"/>
              <w:ind w:left="0"/>
              <w:contextualSpacing/>
              <w:rPr>
                <w:b/>
                <w:bCs/>
                <w:u w:val="single"/>
              </w:rPr>
            </w:pPr>
          </w:p>
        </w:tc>
        <w:tc>
          <w:tcPr>
            <w:tcW w:w="236" w:type="dxa"/>
            <w:shd w:val="clear" w:color="auto" w:fill="FFFFFF" w:themeFill="background1"/>
          </w:tcPr>
          <w:p w14:paraId="50C1A580" w14:textId="77777777" w:rsidR="004F4602" w:rsidRDefault="004F4602" w:rsidP="00F57337">
            <w:pPr>
              <w:pStyle w:val="ListParagraph"/>
              <w:ind w:left="0"/>
              <w:contextualSpacing/>
              <w:rPr>
                <w:b/>
                <w:bCs/>
                <w:u w:val="single"/>
              </w:rPr>
            </w:pPr>
          </w:p>
        </w:tc>
        <w:tc>
          <w:tcPr>
            <w:tcW w:w="236" w:type="dxa"/>
            <w:shd w:val="clear" w:color="auto" w:fill="FFFFFF" w:themeFill="background1"/>
          </w:tcPr>
          <w:p w14:paraId="2FF70434" w14:textId="77777777" w:rsidR="004F4602" w:rsidRDefault="004F4602" w:rsidP="00F57337">
            <w:pPr>
              <w:pStyle w:val="ListParagraph"/>
              <w:ind w:left="0"/>
              <w:contextualSpacing/>
              <w:rPr>
                <w:b/>
                <w:bCs/>
                <w:u w:val="single"/>
              </w:rPr>
            </w:pPr>
          </w:p>
        </w:tc>
        <w:tc>
          <w:tcPr>
            <w:tcW w:w="236" w:type="dxa"/>
            <w:shd w:val="clear" w:color="auto" w:fill="FFFFFF" w:themeFill="background1"/>
          </w:tcPr>
          <w:p w14:paraId="32691D87" w14:textId="77777777" w:rsidR="004F4602" w:rsidRDefault="004F4602" w:rsidP="00F57337">
            <w:pPr>
              <w:pStyle w:val="ListParagraph"/>
              <w:ind w:left="0"/>
              <w:contextualSpacing/>
              <w:rPr>
                <w:b/>
                <w:bCs/>
                <w:u w:val="single"/>
              </w:rPr>
            </w:pPr>
          </w:p>
        </w:tc>
        <w:tc>
          <w:tcPr>
            <w:tcW w:w="236" w:type="dxa"/>
            <w:shd w:val="clear" w:color="auto" w:fill="FFFFFF" w:themeFill="background1"/>
          </w:tcPr>
          <w:p w14:paraId="059E8755" w14:textId="77777777" w:rsidR="004F4602" w:rsidRDefault="004F4602" w:rsidP="00F57337">
            <w:pPr>
              <w:pStyle w:val="ListParagraph"/>
              <w:ind w:left="0"/>
              <w:contextualSpacing/>
              <w:rPr>
                <w:b/>
                <w:bCs/>
                <w:u w:val="single"/>
              </w:rPr>
            </w:pPr>
          </w:p>
        </w:tc>
        <w:tc>
          <w:tcPr>
            <w:tcW w:w="236" w:type="dxa"/>
            <w:shd w:val="clear" w:color="auto" w:fill="FFFFFF" w:themeFill="background1"/>
          </w:tcPr>
          <w:p w14:paraId="2DBA7FB4" w14:textId="77777777" w:rsidR="004F4602" w:rsidRDefault="004F4602" w:rsidP="00F57337">
            <w:pPr>
              <w:pStyle w:val="ListParagraph"/>
              <w:ind w:left="0"/>
              <w:contextualSpacing/>
              <w:rPr>
                <w:b/>
                <w:bCs/>
                <w:u w:val="single"/>
              </w:rPr>
            </w:pPr>
          </w:p>
        </w:tc>
        <w:tc>
          <w:tcPr>
            <w:tcW w:w="236" w:type="dxa"/>
            <w:shd w:val="clear" w:color="auto" w:fill="FFFFFF" w:themeFill="background1"/>
          </w:tcPr>
          <w:p w14:paraId="66C1DC3A" w14:textId="77777777" w:rsidR="004F4602" w:rsidRDefault="004F4602" w:rsidP="00F57337">
            <w:pPr>
              <w:pStyle w:val="ListParagraph"/>
              <w:ind w:left="0"/>
              <w:contextualSpacing/>
              <w:rPr>
                <w:b/>
                <w:bCs/>
                <w:u w:val="single"/>
              </w:rPr>
            </w:pPr>
          </w:p>
        </w:tc>
        <w:tc>
          <w:tcPr>
            <w:tcW w:w="236" w:type="dxa"/>
            <w:shd w:val="clear" w:color="auto" w:fill="FFFFFF" w:themeFill="background1"/>
          </w:tcPr>
          <w:p w14:paraId="362A93FC" w14:textId="77777777" w:rsidR="004F4602" w:rsidRDefault="004F4602" w:rsidP="00F57337">
            <w:pPr>
              <w:pStyle w:val="ListParagraph"/>
              <w:ind w:left="0"/>
              <w:contextualSpacing/>
              <w:rPr>
                <w:b/>
                <w:bCs/>
                <w:u w:val="single"/>
              </w:rPr>
            </w:pPr>
          </w:p>
        </w:tc>
        <w:tc>
          <w:tcPr>
            <w:tcW w:w="236" w:type="dxa"/>
            <w:shd w:val="clear" w:color="auto" w:fill="FFFFFF" w:themeFill="background1"/>
          </w:tcPr>
          <w:p w14:paraId="1A7BE824" w14:textId="77777777" w:rsidR="004F4602" w:rsidRDefault="004F4602" w:rsidP="00F57337">
            <w:pPr>
              <w:pStyle w:val="ListParagraph"/>
              <w:ind w:left="0"/>
              <w:contextualSpacing/>
              <w:rPr>
                <w:b/>
                <w:bCs/>
                <w:u w:val="single"/>
              </w:rPr>
            </w:pPr>
          </w:p>
        </w:tc>
        <w:tc>
          <w:tcPr>
            <w:tcW w:w="236" w:type="dxa"/>
            <w:shd w:val="clear" w:color="auto" w:fill="FFFFFF" w:themeFill="background1"/>
          </w:tcPr>
          <w:p w14:paraId="1E856C65" w14:textId="77777777" w:rsidR="004F4602" w:rsidRDefault="004F4602" w:rsidP="00F57337">
            <w:pPr>
              <w:pStyle w:val="ListParagraph"/>
              <w:ind w:left="0"/>
              <w:contextualSpacing/>
              <w:rPr>
                <w:b/>
                <w:bCs/>
                <w:u w:val="single"/>
              </w:rPr>
            </w:pPr>
          </w:p>
        </w:tc>
        <w:tc>
          <w:tcPr>
            <w:tcW w:w="236" w:type="dxa"/>
            <w:shd w:val="clear" w:color="auto" w:fill="FFFFFF" w:themeFill="background1"/>
          </w:tcPr>
          <w:p w14:paraId="7F9C24D2" w14:textId="77777777" w:rsidR="004F4602" w:rsidRDefault="004F4602" w:rsidP="00F57337">
            <w:pPr>
              <w:pStyle w:val="ListParagraph"/>
              <w:ind w:left="0"/>
              <w:contextualSpacing/>
              <w:rPr>
                <w:b/>
                <w:bCs/>
                <w:u w:val="single"/>
              </w:rPr>
            </w:pPr>
          </w:p>
        </w:tc>
        <w:tc>
          <w:tcPr>
            <w:tcW w:w="236" w:type="dxa"/>
            <w:shd w:val="clear" w:color="auto" w:fill="FFFFFF" w:themeFill="background1"/>
          </w:tcPr>
          <w:p w14:paraId="243D8D18" w14:textId="77777777" w:rsidR="004F4602" w:rsidRDefault="004F4602" w:rsidP="00F57337">
            <w:pPr>
              <w:pStyle w:val="ListParagraph"/>
              <w:ind w:left="0"/>
              <w:contextualSpacing/>
              <w:rPr>
                <w:b/>
                <w:bCs/>
                <w:u w:val="single"/>
              </w:rPr>
            </w:pPr>
          </w:p>
        </w:tc>
        <w:tc>
          <w:tcPr>
            <w:tcW w:w="236" w:type="dxa"/>
            <w:shd w:val="clear" w:color="auto" w:fill="FFFFFF" w:themeFill="background1"/>
          </w:tcPr>
          <w:p w14:paraId="685A8E7C" w14:textId="77777777" w:rsidR="004F4602" w:rsidRDefault="004F4602" w:rsidP="00F57337">
            <w:pPr>
              <w:pStyle w:val="ListParagraph"/>
              <w:ind w:left="0"/>
              <w:contextualSpacing/>
              <w:rPr>
                <w:b/>
                <w:bCs/>
                <w:u w:val="single"/>
              </w:rPr>
            </w:pPr>
          </w:p>
        </w:tc>
        <w:tc>
          <w:tcPr>
            <w:tcW w:w="236" w:type="dxa"/>
            <w:shd w:val="clear" w:color="auto" w:fill="FFFFFF" w:themeFill="background1"/>
          </w:tcPr>
          <w:p w14:paraId="751910CC" w14:textId="77777777" w:rsidR="004F4602" w:rsidRDefault="004F4602" w:rsidP="00F57337">
            <w:pPr>
              <w:pStyle w:val="ListParagraph"/>
              <w:ind w:left="0"/>
              <w:contextualSpacing/>
              <w:rPr>
                <w:b/>
                <w:bCs/>
                <w:u w:val="single"/>
              </w:rPr>
            </w:pPr>
          </w:p>
        </w:tc>
        <w:tc>
          <w:tcPr>
            <w:tcW w:w="3870" w:type="dxa"/>
            <w:shd w:val="clear" w:color="auto" w:fill="FFFFFF" w:themeFill="background1"/>
          </w:tcPr>
          <w:p w14:paraId="5DA65593" w14:textId="4C94A63B" w:rsidR="004F4602" w:rsidRPr="0025722C" w:rsidRDefault="00EF3E4D" w:rsidP="00792F56">
            <w:pPr>
              <w:pStyle w:val="ListParagraph"/>
              <w:ind w:left="0"/>
              <w:contextualSpacing/>
              <w:rPr>
                <w:sz w:val="18"/>
                <w:szCs w:val="18"/>
              </w:rPr>
            </w:pPr>
            <w:r>
              <w:rPr>
                <w:sz w:val="18"/>
                <w:szCs w:val="18"/>
              </w:rPr>
              <w:t>Penyediaan laporan</w:t>
            </w:r>
            <w:r w:rsidR="008F22C6">
              <w:rPr>
                <w:sz w:val="18"/>
                <w:szCs w:val="18"/>
              </w:rPr>
              <w:t xml:space="preserve"> digital</w:t>
            </w:r>
            <w:r>
              <w:rPr>
                <w:sz w:val="18"/>
                <w:szCs w:val="18"/>
              </w:rPr>
              <w:t xml:space="preserve"> </w:t>
            </w:r>
            <w:r w:rsidR="00AF5856">
              <w:rPr>
                <w:sz w:val="18"/>
                <w:szCs w:val="18"/>
              </w:rPr>
              <w:t>isu dan cabaran perunding pembinaan</w:t>
            </w:r>
          </w:p>
        </w:tc>
      </w:tr>
    </w:tbl>
    <w:p w14:paraId="04472535" w14:textId="77777777" w:rsidR="008E2F3D" w:rsidRDefault="008E2F3D" w:rsidP="008E2F3D">
      <w:pPr>
        <w:pStyle w:val="ListParagraph"/>
        <w:ind w:left="360"/>
        <w:contextualSpacing/>
        <w:rPr>
          <w:b/>
          <w:bCs/>
          <w:u w:val="single"/>
        </w:rPr>
      </w:pPr>
    </w:p>
    <w:p w14:paraId="7E02860D" w14:textId="77777777" w:rsidR="008E2F3D" w:rsidRPr="00862E3A" w:rsidRDefault="008E2F3D" w:rsidP="008E2F3D">
      <w:pPr>
        <w:pStyle w:val="ListParagraph"/>
        <w:ind w:left="360"/>
        <w:contextualSpacing/>
        <w:rPr>
          <w:b/>
          <w:bCs/>
          <w:u w:val="single"/>
          <w:lang w:val="nb-NO"/>
        </w:rPr>
      </w:pPr>
    </w:p>
    <w:p w14:paraId="58F438F3" w14:textId="77777777" w:rsidR="008E2F3D" w:rsidRPr="00862E3A" w:rsidRDefault="008E2F3D" w:rsidP="6FD0FC46">
      <w:pPr>
        <w:rPr>
          <w:b/>
          <w:bCs/>
          <w:color w:val="000000" w:themeColor="text1"/>
          <w:lang w:val="nb-NO" w:eastAsia="en-MY"/>
        </w:rPr>
      </w:pPr>
    </w:p>
    <w:sectPr w:rsidR="008E2F3D" w:rsidRPr="00862E3A" w:rsidSect="00BB4E8E">
      <w:pgSz w:w="16834" w:h="11909" w:orient="landscape" w:code="9"/>
      <w:pgMar w:top="900" w:right="1134" w:bottom="360"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DABD9" w14:textId="77777777" w:rsidR="000C4E6F" w:rsidRDefault="000C4E6F">
      <w:r>
        <w:separator/>
      </w:r>
    </w:p>
  </w:endnote>
  <w:endnote w:type="continuationSeparator" w:id="0">
    <w:p w14:paraId="5C0B2FC5" w14:textId="77777777" w:rsidR="000C4E6F" w:rsidRDefault="000C4E6F">
      <w:r>
        <w:continuationSeparator/>
      </w:r>
    </w:p>
  </w:endnote>
  <w:endnote w:type="continuationNotice" w:id="1">
    <w:p w14:paraId="5BD0A90C" w14:textId="77777777" w:rsidR="000C4E6F" w:rsidRDefault="000C4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77DB" w14:textId="6D0F32FF" w:rsidR="0036625F" w:rsidRDefault="0036625F">
    <w:pPr>
      <w:pStyle w:val="Footer"/>
    </w:pPr>
  </w:p>
  <w:p w14:paraId="49B3DE0D" w14:textId="77777777" w:rsidR="006714F3" w:rsidRDefault="00671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F6A63" w14:textId="565A0B14" w:rsidR="0036625F" w:rsidRDefault="0036625F">
    <w:pPr>
      <w:pStyle w:val="Footer"/>
    </w:pPr>
  </w:p>
  <w:p w14:paraId="08B20721" w14:textId="77777777" w:rsidR="006714F3" w:rsidRPr="006714F3" w:rsidRDefault="006714F3" w:rsidP="00671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12C2A" w14:textId="77777777" w:rsidR="000C4E6F" w:rsidRDefault="000C4E6F">
      <w:r>
        <w:separator/>
      </w:r>
    </w:p>
  </w:footnote>
  <w:footnote w:type="continuationSeparator" w:id="0">
    <w:p w14:paraId="204A51B1" w14:textId="77777777" w:rsidR="000C4E6F" w:rsidRDefault="000C4E6F">
      <w:r>
        <w:continuationSeparator/>
      </w:r>
    </w:p>
  </w:footnote>
  <w:footnote w:type="continuationNotice" w:id="1">
    <w:p w14:paraId="75EC6516" w14:textId="77777777" w:rsidR="000C4E6F" w:rsidRDefault="000C4E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BDA3"/>
    <w:multiLevelType w:val="hybridMultilevel"/>
    <w:tmpl w:val="92F65D38"/>
    <w:lvl w:ilvl="0" w:tplc="CBDC3178">
      <w:start w:val="1"/>
      <w:numFmt w:val="bullet"/>
      <w:lvlText w:val=""/>
      <w:lvlJc w:val="left"/>
      <w:pPr>
        <w:ind w:left="720" w:hanging="360"/>
      </w:pPr>
      <w:rPr>
        <w:rFonts w:ascii="Symbol" w:hAnsi="Symbol" w:hint="default"/>
      </w:rPr>
    </w:lvl>
    <w:lvl w:ilvl="1" w:tplc="26A4D2B0">
      <w:start w:val="1"/>
      <w:numFmt w:val="bullet"/>
      <w:lvlText w:val="o"/>
      <w:lvlJc w:val="left"/>
      <w:pPr>
        <w:ind w:left="1440" w:hanging="360"/>
      </w:pPr>
      <w:rPr>
        <w:rFonts w:ascii="Courier New" w:hAnsi="Courier New" w:hint="default"/>
      </w:rPr>
    </w:lvl>
    <w:lvl w:ilvl="2" w:tplc="4B28C126">
      <w:start w:val="1"/>
      <w:numFmt w:val="bullet"/>
      <w:lvlText w:val=""/>
      <w:lvlJc w:val="left"/>
      <w:pPr>
        <w:ind w:left="2160" w:hanging="360"/>
      </w:pPr>
      <w:rPr>
        <w:rFonts w:ascii="Wingdings" w:hAnsi="Wingdings" w:hint="default"/>
      </w:rPr>
    </w:lvl>
    <w:lvl w:ilvl="3" w:tplc="815A01F0">
      <w:start w:val="1"/>
      <w:numFmt w:val="bullet"/>
      <w:lvlText w:val=""/>
      <w:lvlJc w:val="left"/>
      <w:pPr>
        <w:ind w:left="2880" w:hanging="360"/>
      </w:pPr>
      <w:rPr>
        <w:rFonts w:ascii="Symbol" w:hAnsi="Symbol" w:hint="default"/>
      </w:rPr>
    </w:lvl>
    <w:lvl w:ilvl="4" w:tplc="A0986F5C">
      <w:start w:val="1"/>
      <w:numFmt w:val="bullet"/>
      <w:lvlText w:val="o"/>
      <w:lvlJc w:val="left"/>
      <w:pPr>
        <w:ind w:left="3600" w:hanging="360"/>
      </w:pPr>
      <w:rPr>
        <w:rFonts w:ascii="Courier New" w:hAnsi="Courier New" w:hint="default"/>
      </w:rPr>
    </w:lvl>
    <w:lvl w:ilvl="5" w:tplc="BFE41238">
      <w:start w:val="1"/>
      <w:numFmt w:val="bullet"/>
      <w:lvlText w:val=""/>
      <w:lvlJc w:val="left"/>
      <w:pPr>
        <w:ind w:left="4320" w:hanging="360"/>
      </w:pPr>
      <w:rPr>
        <w:rFonts w:ascii="Wingdings" w:hAnsi="Wingdings" w:hint="default"/>
      </w:rPr>
    </w:lvl>
    <w:lvl w:ilvl="6" w:tplc="55CAA3BA">
      <w:start w:val="1"/>
      <w:numFmt w:val="bullet"/>
      <w:lvlText w:val=""/>
      <w:lvlJc w:val="left"/>
      <w:pPr>
        <w:ind w:left="5040" w:hanging="360"/>
      </w:pPr>
      <w:rPr>
        <w:rFonts w:ascii="Symbol" w:hAnsi="Symbol" w:hint="default"/>
      </w:rPr>
    </w:lvl>
    <w:lvl w:ilvl="7" w:tplc="B60ECE4C">
      <w:start w:val="1"/>
      <w:numFmt w:val="bullet"/>
      <w:lvlText w:val="o"/>
      <w:lvlJc w:val="left"/>
      <w:pPr>
        <w:ind w:left="5760" w:hanging="360"/>
      </w:pPr>
      <w:rPr>
        <w:rFonts w:ascii="Courier New" w:hAnsi="Courier New" w:hint="default"/>
      </w:rPr>
    </w:lvl>
    <w:lvl w:ilvl="8" w:tplc="BAB2BC0C">
      <w:start w:val="1"/>
      <w:numFmt w:val="bullet"/>
      <w:lvlText w:val=""/>
      <w:lvlJc w:val="left"/>
      <w:pPr>
        <w:ind w:left="6480" w:hanging="360"/>
      </w:pPr>
      <w:rPr>
        <w:rFonts w:ascii="Wingdings" w:hAnsi="Wingdings" w:hint="default"/>
      </w:rPr>
    </w:lvl>
  </w:abstractNum>
  <w:abstractNum w:abstractNumId="1" w15:restartNumberingAfterBreak="0">
    <w:nsid w:val="05A5339D"/>
    <w:multiLevelType w:val="hybridMultilevel"/>
    <w:tmpl w:val="A3D24D5E"/>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06F45C42"/>
    <w:multiLevelType w:val="hybridMultilevel"/>
    <w:tmpl w:val="C6203FF6"/>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A1B657A"/>
    <w:multiLevelType w:val="hybridMultilevel"/>
    <w:tmpl w:val="02667398"/>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11023928"/>
    <w:multiLevelType w:val="hybridMultilevel"/>
    <w:tmpl w:val="EE8860FA"/>
    <w:lvl w:ilvl="0" w:tplc="BC662BE8">
      <w:start w:val="1"/>
      <w:numFmt w:val="lowerRoman"/>
      <w:lvlText w:val="%1."/>
      <w:lvlJc w:val="right"/>
      <w:pPr>
        <w:tabs>
          <w:tab w:val="num" w:pos="720"/>
        </w:tabs>
        <w:ind w:left="720" w:hanging="360"/>
      </w:pPr>
    </w:lvl>
    <w:lvl w:ilvl="1" w:tplc="B1626A16" w:tentative="1">
      <w:start w:val="1"/>
      <w:numFmt w:val="lowerRoman"/>
      <w:lvlText w:val="%2."/>
      <w:lvlJc w:val="right"/>
      <w:pPr>
        <w:tabs>
          <w:tab w:val="num" w:pos="1440"/>
        </w:tabs>
        <w:ind w:left="1440" w:hanging="360"/>
      </w:pPr>
    </w:lvl>
    <w:lvl w:ilvl="2" w:tplc="32D6C6A6" w:tentative="1">
      <w:start w:val="1"/>
      <w:numFmt w:val="lowerRoman"/>
      <w:lvlText w:val="%3."/>
      <w:lvlJc w:val="right"/>
      <w:pPr>
        <w:tabs>
          <w:tab w:val="num" w:pos="2160"/>
        </w:tabs>
        <w:ind w:left="2160" w:hanging="360"/>
      </w:pPr>
    </w:lvl>
    <w:lvl w:ilvl="3" w:tplc="6A1045F2" w:tentative="1">
      <w:start w:val="1"/>
      <w:numFmt w:val="lowerRoman"/>
      <w:lvlText w:val="%4."/>
      <w:lvlJc w:val="right"/>
      <w:pPr>
        <w:tabs>
          <w:tab w:val="num" w:pos="2880"/>
        </w:tabs>
        <w:ind w:left="2880" w:hanging="360"/>
      </w:pPr>
    </w:lvl>
    <w:lvl w:ilvl="4" w:tplc="DC6CBD3C" w:tentative="1">
      <w:start w:val="1"/>
      <w:numFmt w:val="lowerRoman"/>
      <w:lvlText w:val="%5."/>
      <w:lvlJc w:val="right"/>
      <w:pPr>
        <w:tabs>
          <w:tab w:val="num" w:pos="3600"/>
        </w:tabs>
        <w:ind w:left="3600" w:hanging="360"/>
      </w:pPr>
    </w:lvl>
    <w:lvl w:ilvl="5" w:tplc="2E8E54A4" w:tentative="1">
      <w:start w:val="1"/>
      <w:numFmt w:val="lowerRoman"/>
      <w:lvlText w:val="%6."/>
      <w:lvlJc w:val="right"/>
      <w:pPr>
        <w:tabs>
          <w:tab w:val="num" w:pos="4320"/>
        </w:tabs>
        <w:ind w:left="4320" w:hanging="360"/>
      </w:pPr>
    </w:lvl>
    <w:lvl w:ilvl="6" w:tplc="AEFC936C" w:tentative="1">
      <w:start w:val="1"/>
      <w:numFmt w:val="lowerRoman"/>
      <w:lvlText w:val="%7."/>
      <w:lvlJc w:val="right"/>
      <w:pPr>
        <w:tabs>
          <w:tab w:val="num" w:pos="5040"/>
        </w:tabs>
        <w:ind w:left="5040" w:hanging="360"/>
      </w:pPr>
    </w:lvl>
    <w:lvl w:ilvl="7" w:tplc="33A6C20A" w:tentative="1">
      <w:start w:val="1"/>
      <w:numFmt w:val="lowerRoman"/>
      <w:lvlText w:val="%8."/>
      <w:lvlJc w:val="right"/>
      <w:pPr>
        <w:tabs>
          <w:tab w:val="num" w:pos="5760"/>
        </w:tabs>
        <w:ind w:left="5760" w:hanging="360"/>
      </w:pPr>
    </w:lvl>
    <w:lvl w:ilvl="8" w:tplc="8DD6C81A" w:tentative="1">
      <w:start w:val="1"/>
      <w:numFmt w:val="lowerRoman"/>
      <w:lvlText w:val="%9."/>
      <w:lvlJc w:val="right"/>
      <w:pPr>
        <w:tabs>
          <w:tab w:val="num" w:pos="6480"/>
        </w:tabs>
        <w:ind w:left="6480" w:hanging="360"/>
      </w:pPr>
    </w:lvl>
  </w:abstractNum>
  <w:abstractNum w:abstractNumId="5" w15:restartNumberingAfterBreak="0">
    <w:nsid w:val="11A50AA3"/>
    <w:multiLevelType w:val="hybridMultilevel"/>
    <w:tmpl w:val="018CC33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53E2F91"/>
    <w:multiLevelType w:val="hybridMultilevel"/>
    <w:tmpl w:val="7D50D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909FB"/>
    <w:multiLevelType w:val="hybridMultilevel"/>
    <w:tmpl w:val="378A3B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365D7A"/>
    <w:multiLevelType w:val="hybridMultilevel"/>
    <w:tmpl w:val="9312B85C"/>
    <w:lvl w:ilvl="0" w:tplc="4409000F">
      <w:start w:val="1"/>
      <w:numFmt w:val="decimal"/>
      <w:lvlText w:val="%1."/>
      <w:lvlJc w:val="left"/>
      <w:pPr>
        <w:ind w:left="360" w:hanging="360"/>
      </w:pPr>
    </w:lvl>
    <w:lvl w:ilvl="1" w:tplc="4409000F">
      <w:start w:val="1"/>
      <w:numFmt w:val="decimal"/>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277E4C1E"/>
    <w:multiLevelType w:val="hybridMultilevel"/>
    <w:tmpl w:val="B2F87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24996"/>
    <w:multiLevelType w:val="hybridMultilevel"/>
    <w:tmpl w:val="EDD21A0E"/>
    <w:lvl w:ilvl="0" w:tplc="44090015">
      <w:start w:val="1"/>
      <w:numFmt w:val="upp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15:restartNumberingAfterBreak="0">
    <w:nsid w:val="2A4701D7"/>
    <w:multiLevelType w:val="hybridMultilevel"/>
    <w:tmpl w:val="21ECA1B8"/>
    <w:lvl w:ilvl="0" w:tplc="B2F87FE8">
      <w:start w:val="1"/>
      <w:numFmt w:val="bullet"/>
      <w:lvlText w:val=""/>
      <w:lvlJc w:val="left"/>
      <w:pPr>
        <w:ind w:left="720" w:hanging="360"/>
      </w:pPr>
      <w:rPr>
        <w:rFonts w:ascii="Symbol" w:hAnsi="Symbol" w:hint="default"/>
      </w:rPr>
    </w:lvl>
    <w:lvl w:ilvl="1" w:tplc="498286C8">
      <w:start w:val="1"/>
      <w:numFmt w:val="bullet"/>
      <w:lvlText w:val="o"/>
      <w:lvlJc w:val="left"/>
      <w:pPr>
        <w:ind w:left="1440" w:hanging="360"/>
      </w:pPr>
      <w:rPr>
        <w:rFonts w:ascii="Courier New" w:hAnsi="Courier New" w:hint="default"/>
      </w:rPr>
    </w:lvl>
    <w:lvl w:ilvl="2" w:tplc="29F85E38">
      <w:start w:val="1"/>
      <w:numFmt w:val="bullet"/>
      <w:lvlText w:val=""/>
      <w:lvlJc w:val="left"/>
      <w:pPr>
        <w:ind w:left="2160" w:hanging="360"/>
      </w:pPr>
      <w:rPr>
        <w:rFonts w:ascii="Wingdings" w:hAnsi="Wingdings" w:hint="default"/>
      </w:rPr>
    </w:lvl>
    <w:lvl w:ilvl="3" w:tplc="E0244AB8">
      <w:start w:val="1"/>
      <w:numFmt w:val="bullet"/>
      <w:lvlText w:val=""/>
      <w:lvlJc w:val="left"/>
      <w:pPr>
        <w:ind w:left="2880" w:hanging="360"/>
      </w:pPr>
      <w:rPr>
        <w:rFonts w:ascii="Symbol" w:hAnsi="Symbol" w:hint="default"/>
      </w:rPr>
    </w:lvl>
    <w:lvl w:ilvl="4" w:tplc="D7DCBBAA">
      <w:start w:val="1"/>
      <w:numFmt w:val="bullet"/>
      <w:lvlText w:val="o"/>
      <w:lvlJc w:val="left"/>
      <w:pPr>
        <w:ind w:left="3600" w:hanging="360"/>
      </w:pPr>
      <w:rPr>
        <w:rFonts w:ascii="Courier New" w:hAnsi="Courier New" w:hint="default"/>
      </w:rPr>
    </w:lvl>
    <w:lvl w:ilvl="5" w:tplc="EE663D84">
      <w:start w:val="1"/>
      <w:numFmt w:val="bullet"/>
      <w:lvlText w:val=""/>
      <w:lvlJc w:val="left"/>
      <w:pPr>
        <w:ind w:left="4320" w:hanging="360"/>
      </w:pPr>
      <w:rPr>
        <w:rFonts w:ascii="Wingdings" w:hAnsi="Wingdings" w:hint="default"/>
      </w:rPr>
    </w:lvl>
    <w:lvl w:ilvl="6" w:tplc="7D7EB0D8">
      <w:start w:val="1"/>
      <w:numFmt w:val="bullet"/>
      <w:lvlText w:val=""/>
      <w:lvlJc w:val="left"/>
      <w:pPr>
        <w:ind w:left="5040" w:hanging="360"/>
      </w:pPr>
      <w:rPr>
        <w:rFonts w:ascii="Symbol" w:hAnsi="Symbol" w:hint="default"/>
      </w:rPr>
    </w:lvl>
    <w:lvl w:ilvl="7" w:tplc="DA9AFDC8">
      <w:start w:val="1"/>
      <w:numFmt w:val="bullet"/>
      <w:lvlText w:val="o"/>
      <w:lvlJc w:val="left"/>
      <w:pPr>
        <w:ind w:left="5760" w:hanging="360"/>
      </w:pPr>
      <w:rPr>
        <w:rFonts w:ascii="Courier New" w:hAnsi="Courier New" w:hint="default"/>
      </w:rPr>
    </w:lvl>
    <w:lvl w:ilvl="8" w:tplc="A09C05E0">
      <w:start w:val="1"/>
      <w:numFmt w:val="bullet"/>
      <w:lvlText w:val=""/>
      <w:lvlJc w:val="left"/>
      <w:pPr>
        <w:ind w:left="6480" w:hanging="360"/>
      </w:pPr>
      <w:rPr>
        <w:rFonts w:ascii="Wingdings" w:hAnsi="Wingdings" w:hint="default"/>
      </w:rPr>
    </w:lvl>
  </w:abstractNum>
  <w:abstractNum w:abstractNumId="12" w15:restartNumberingAfterBreak="0">
    <w:nsid w:val="2DFD464E"/>
    <w:multiLevelType w:val="hybridMultilevel"/>
    <w:tmpl w:val="79F8AB3A"/>
    <w:lvl w:ilvl="0" w:tplc="401E438C">
      <w:start w:val="1"/>
      <w:numFmt w:val="bullet"/>
      <w:lvlText w:val=""/>
      <w:lvlJc w:val="left"/>
      <w:pPr>
        <w:ind w:left="720" w:hanging="360"/>
      </w:pPr>
      <w:rPr>
        <w:rFonts w:ascii="Symbol" w:hAnsi="Symbol" w:hint="default"/>
      </w:rPr>
    </w:lvl>
    <w:lvl w:ilvl="1" w:tplc="B8F2C378">
      <w:start w:val="1"/>
      <w:numFmt w:val="bullet"/>
      <w:lvlText w:val="o"/>
      <w:lvlJc w:val="left"/>
      <w:pPr>
        <w:ind w:left="1440" w:hanging="360"/>
      </w:pPr>
      <w:rPr>
        <w:rFonts w:ascii="Courier New" w:hAnsi="Courier New" w:hint="default"/>
      </w:rPr>
    </w:lvl>
    <w:lvl w:ilvl="2" w:tplc="6DF4C3EC">
      <w:start w:val="1"/>
      <w:numFmt w:val="bullet"/>
      <w:lvlText w:val=""/>
      <w:lvlJc w:val="left"/>
      <w:pPr>
        <w:ind w:left="2160" w:hanging="360"/>
      </w:pPr>
      <w:rPr>
        <w:rFonts w:ascii="Wingdings" w:hAnsi="Wingdings" w:hint="default"/>
      </w:rPr>
    </w:lvl>
    <w:lvl w:ilvl="3" w:tplc="EFD8F240">
      <w:start w:val="1"/>
      <w:numFmt w:val="bullet"/>
      <w:lvlText w:val=""/>
      <w:lvlJc w:val="left"/>
      <w:pPr>
        <w:ind w:left="2880" w:hanging="360"/>
      </w:pPr>
      <w:rPr>
        <w:rFonts w:ascii="Symbol" w:hAnsi="Symbol" w:hint="default"/>
      </w:rPr>
    </w:lvl>
    <w:lvl w:ilvl="4" w:tplc="11543898">
      <w:start w:val="1"/>
      <w:numFmt w:val="bullet"/>
      <w:lvlText w:val="o"/>
      <w:lvlJc w:val="left"/>
      <w:pPr>
        <w:ind w:left="3600" w:hanging="360"/>
      </w:pPr>
      <w:rPr>
        <w:rFonts w:ascii="Courier New" w:hAnsi="Courier New" w:hint="default"/>
      </w:rPr>
    </w:lvl>
    <w:lvl w:ilvl="5" w:tplc="74A66D06">
      <w:start w:val="1"/>
      <w:numFmt w:val="bullet"/>
      <w:lvlText w:val=""/>
      <w:lvlJc w:val="left"/>
      <w:pPr>
        <w:ind w:left="4320" w:hanging="360"/>
      </w:pPr>
      <w:rPr>
        <w:rFonts w:ascii="Wingdings" w:hAnsi="Wingdings" w:hint="default"/>
      </w:rPr>
    </w:lvl>
    <w:lvl w:ilvl="6" w:tplc="F718E2B4">
      <w:start w:val="1"/>
      <w:numFmt w:val="bullet"/>
      <w:lvlText w:val=""/>
      <w:lvlJc w:val="left"/>
      <w:pPr>
        <w:ind w:left="5040" w:hanging="360"/>
      </w:pPr>
      <w:rPr>
        <w:rFonts w:ascii="Symbol" w:hAnsi="Symbol" w:hint="default"/>
      </w:rPr>
    </w:lvl>
    <w:lvl w:ilvl="7" w:tplc="A5D6A340">
      <w:start w:val="1"/>
      <w:numFmt w:val="bullet"/>
      <w:lvlText w:val="o"/>
      <w:lvlJc w:val="left"/>
      <w:pPr>
        <w:ind w:left="5760" w:hanging="360"/>
      </w:pPr>
      <w:rPr>
        <w:rFonts w:ascii="Courier New" w:hAnsi="Courier New" w:hint="default"/>
      </w:rPr>
    </w:lvl>
    <w:lvl w:ilvl="8" w:tplc="4D9A6268">
      <w:start w:val="1"/>
      <w:numFmt w:val="bullet"/>
      <w:lvlText w:val=""/>
      <w:lvlJc w:val="left"/>
      <w:pPr>
        <w:ind w:left="6480" w:hanging="360"/>
      </w:pPr>
      <w:rPr>
        <w:rFonts w:ascii="Wingdings" w:hAnsi="Wingdings" w:hint="default"/>
      </w:rPr>
    </w:lvl>
  </w:abstractNum>
  <w:abstractNum w:abstractNumId="13" w15:restartNumberingAfterBreak="0">
    <w:nsid w:val="2E799953"/>
    <w:multiLevelType w:val="hybridMultilevel"/>
    <w:tmpl w:val="BE402C28"/>
    <w:lvl w:ilvl="0" w:tplc="58CAC59E">
      <w:start w:val="1"/>
      <w:numFmt w:val="decimal"/>
      <w:lvlText w:val="%1."/>
      <w:lvlJc w:val="left"/>
      <w:pPr>
        <w:ind w:left="720" w:hanging="360"/>
      </w:pPr>
    </w:lvl>
    <w:lvl w:ilvl="1" w:tplc="E96EAAF6">
      <w:start w:val="1"/>
      <w:numFmt w:val="lowerLetter"/>
      <w:lvlText w:val="%2."/>
      <w:lvlJc w:val="left"/>
      <w:pPr>
        <w:ind w:left="1440" w:hanging="360"/>
      </w:pPr>
    </w:lvl>
    <w:lvl w:ilvl="2" w:tplc="18DE7682">
      <w:start w:val="1"/>
      <w:numFmt w:val="lowerRoman"/>
      <w:lvlText w:val="%3."/>
      <w:lvlJc w:val="right"/>
      <w:pPr>
        <w:ind w:left="2160" w:hanging="180"/>
      </w:pPr>
    </w:lvl>
    <w:lvl w:ilvl="3" w:tplc="C34251E8">
      <w:start w:val="1"/>
      <w:numFmt w:val="decimal"/>
      <w:lvlText w:val="%4."/>
      <w:lvlJc w:val="left"/>
      <w:pPr>
        <w:ind w:left="2880" w:hanging="360"/>
      </w:pPr>
    </w:lvl>
    <w:lvl w:ilvl="4" w:tplc="C6CAE4A8">
      <w:start w:val="1"/>
      <w:numFmt w:val="lowerLetter"/>
      <w:lvlText w:val="%5."/>
      <w:lvlJc w:val="left"/>
      <w:pPr>
        <w:ind w:left="3600" w:hanging="360"/>
      </w:pPr>
    </w:lvl>
    <w:lvl w:ilvl="5" w:tplc="960A9848">
      <w:start w:val="1"/>
      <w:numFmt w:val="lowerRoman"/>
      <w:lvlText w:val="%6."/>
      <w:lvlJc w:val="right"/>
      <w:pPr>
        <w:ind w:left="4320" w:hanging="180"/>
      </w:pPr>
    </w:lvl>
    <w:lvl w:ilvl="6" w:tplc="81EA68DC">
      <w:start w:val="1"/>
      <w:numFmt w:val="decimal"/>
      <w:lvlText w:val="%7."/>
      <w:lvlJc w:val="left"/>
      <w:pPr>
        <w:ind w:left="5040" w:hanging="360"/>
      </w:pPr>
    </w:lvl>
    <w:lvl w:ilvl="7" w:tplc="1CF40442">
      <w:start w:val="1"/>
      <w:numFmt w:val="lowerLetter"/>
      <w:lvlText w:val="%8."/>
      <w:lvlJc w:val="left"/>
      <w:pPr>
        <w:ind w:left="5760" w:hanging="360"/>
      </w:pPr>
    </w:lvl>
    <w:lvl w:ilvl="8" w:tplc="B14C3E18">
      <w:start w:val="1"/>
      <w:numFmt w:val="lowerRoman"/>
      <w:lvlText w:val="%9."/>
      <w:lvlJc w:val="right"/>
      <w:pPr>
        <w:ind w:left="6480" w:hanging="180"/>
      </w:pPr>
    </w:lvl>
  </w:abstractNum>
  <w:abstractNum w:abstractNumId="14" w15:restartNumberingAfterBreak="0">
    <w:nsid w:val="305E9FBB"/>
    <w:multiLevelType w:val="hybridMultilevel"/>
    <w:tmpl w:val="30D48E4C"/>
    <w:lvl w:ilvl="0" w:tplc="82E4E48C">
      <w:start w:val="1"/>
      <w:numFmt w:val="decimal"/>
      <w:lvlText w:val="%1."/>
      <w:lvlJc w:val="left"/>
      <w:pPr>
        <w:ind w:left="720" w:hanging="360"/>
      </w:pPr>
    </w:lvl>
    <w:lvl w:ilvl="1" w:tplc="8DDEE218">
      <w:start w:val="1"/>
      <w:numFmt w:val="lowerLetter"/>
      <w:lvlText w:val="%2."/>
      <w:lvlJc w:val="left"/>
      <w:pPr>
        <w:ind w:left="1440" w:hanging="360"/>
      </w:pPr>
    </w:lvl>
    <w:lvl w:ilvl="2" w:tplc="5A40DBF0">
      <w:start w:val="1"/>
      <w:numFmt w:val="lowerRoman"/>
      <w:lvlText w:val="%3."/>
      <w:lvlJc w:val="right"/>
      <w:pPr>
        <w:ind w:left="2160" w:hanging="180"/>
      </w:pPr>
    </w:lvl>
    <w:lvl w:ilvl="3" w:tplc="16BEC4B6">
      <w:start w:val="1"/>
      <w:numFmt w:val="decimal"/>
      <w:lvlText w:val="%4."/>
      <w:lvlJc w:val="left"/>
      <w:pPr>
        <w:ind w:left="2880" w:hanging="360"/>
      </w:pPr>
    </w:lvl>
    <w:lvl w:ilvl="4" w:tplc="2D92BDDC">
      <w:start w:val="1"/>
      <w:numFmt w:val="lowerLetter"/>
      <w:lvlText w:val="%5."/>
      <w:lvlJc w:val="left"/>
      <w:pPr>
        <w:ind w:left="3600" w:hanging="360"/>
      </w:pPr>
    </w:lvl>
    <w:lvl w:ilvl="5" w:tplc="1BA86180">
      <w:start w:val="1"/>
      <w:numFmt w:val="lowerRoman"/>
      <w:lvlText w:val="%6."/>
      <w:lvlJc w:val="right"/>
      <w:pPr>
        <w:ind w:left="4320" w:hanging="180"/>
      </w:pPr>
    </w:lvl>
    <w:lvl w:ilvl="6" w:tplc="F2682F82">
      <w:start w:val="1"/>
      <w:numFmt w:val="decimal"/>
      <w:lvlText w:val="%7."/>
      <w:lvlJc w:val="left"/>
      <w:pPr>
        <w:ind w:left="5040" w:hanging="360"/>
      </w:pPr>
    </w:lvl>
    <w:lvl w:ilvl="7" w:tplc="13842168">
      <w:start w:val="1"/>
      <w:numFmt w:val="lowerLetter"/>
      <w:lvlText w:val="%8."/>
      <w:lvlJc w:val="left"/>
      <w:pPr>
        <w:ind w:left="5760" w:hanging="360"/>
      </w:pPr>
    </w:lvl>
    <w:lvl w:ilvl="8" w:tplc="E12CE196">
      <w:start w:val="1"/>
      <w:numFmt w:val="lowerRoman"/>
      <w:lvlText w:val="%9."/>
      <w:lvlJc w:val="right"/>
      <w:pPr>
        <w:ind w:left="6480" w:hanging="180"/>
      </w:pPr>
    </w:lvl>
  </w:abstractNum>
  <w:abstractNum w:abstractNumId="15" w15:restartNumberingAfterBreak="0">
    <w:nsid w:val="33272754"/>
    <w:multiLevelType w:val="hybridMultilevel"/>
    <w:tmpl w:val="82BA838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356E32"/>
    <w:multiLevelType w:val="hybridMultilevel"/>
    <w:tmpl w:val="7612281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357E59C8"/>
    <w:multiLevelType w:val="hybridMultilevel"/>
    <w:tmpl w:val="378A3BD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3CA12A9A"/>
    <w:multiLevelType w:val="hybridMultilevel"/>
    <w:tmpl w:val="A21C9A22"/>
    <w:lvl w:ilvl="0" w:tplc="4DB472D4">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3CB94EF5"/>
    <w:multiLevelType w:val="hybridMultilevel"/>
    <w:tmpl w:val="432ECA46"/>
    <w:lvl w:ilvl="0" w:tplc="7D1E5E42">
      <w:start w:val="1"/>
      <w:numFmt w:val="decimal"/>
      <w:lvlText w:val="%1."/>
      <w:lvlJc w:val="left"/>
      <w:pPr>
        <w:ind w:left="360" w:hanging="360"/>
      </w:pPr>
      <w:rPr>
        <w:rFonts w:ascii="Arial" w:eastAsia="Times New Roman" w:hAnsi="Arial" w:cs="Arial"/>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0" w15:restartNumberingAfterBreak="0">
    <w:nsid w:val="3CCB6BD9"/>
    <w:multiLevelType w:val="hybridMultilevel"/>
    <w:tmpl w:val="3FDE869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41791250"/>
    <w:multiLevelType w:val="hybridMultilevel"/>
    <w:tmpl w:val="82AEB9E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442C21B9"/>
    <w:multiLevelType w:val="hybridMultilevel"/>
    <w:tmpl w:val="ED3E091A"/>
    <w:lvl w:ilvl="0" w:tplc="AA2E44C0">
      <w:start w:val="1"/>
      <w:numFmt w:val="bullet"/>
      <w:lvlText w:val="•"/>
      <w:lvlJc w:val="left"/>
      <w:pPr>
        <w:tabs>
          <w:tab w:val="num" w:pos="720"/>
        </w:tabs>
        <w:ind w:left="720" w:hanging="360"/>
      </w:pPr>
      <w:rPr>
        <w:rFonts w:ascii="Times New Roman" w:hAnsi="Times New Roman" w:hint="default"/>
      </w:rPr>
    </w:lvl>
    <w:lvl w:ilvl="1" w:tplc="C478E2EA" w:tentative="1">
      <w:start w:val="1"/>
      <w:numFmt w:val="bullet"/>
      <w:lvlText w:val="•"/>
      <w:lvlJc w:val="left"/>
      <w:pPr>
        <w:tabs>
          <w:tab w:val="num" w:pos="1440"/>
        </w:tabs>
        <w:ind w:left="1440" w:hanging="360"/>
      </w:pPr>
      <w:rPr>
        <w:rFonts w:ascii="Times New Roman" w:hAnsi="Times New Roman" w:hint="default"/>
      </w:rPr>
    </w:lvl>
    <w:lvl w:ilvl="2" w:tplc="B8E4999A" w:tentative="1">
      <w:start w:val="1"/>
      <w:numFmt w:val="bullet"/>
      <w:lvlText w:val="•"/>
      <w:lvlJc w:val="left"/>
      <w:pPr>
        <w:tabs>
          <w:tab w:val="num" w:pos="2160"/>
        </w:tabs>
        <w:ind w:left="2160" w:hanging="360"/>
      </w:pPr>
      <w:rPr>
        <w:rFonts w:ascii="Times New Roman" w:hAnsi="Times New Roman" w:hint="default"/>
      </w:rPr>
    </w:lvl>
    <w:lvl w:ilvl="3" w:tplc="37A89042" w:tentative="1">
      <w:start w:val="1"/>
      <w:numFmt w:val="bullet"/>
      <w:lvlText w:val="•"/>
      <w:lvlJc w:val="left"/>
      <w:pPr>
        <w:tabs>
          <w:tab w:val="num" w:pos="2880"/>
        </w:tabs>
        <w:ind w:left="2880" w:hanging="360"/>
      </w:pPr>
      <w:rPr>
        <w:rFonts w:ascii="Times New Roman" w:hAnsi="Times New Roman" w:hint="default"/>
      </w:rPr>
    </w:lvl>
    <w:lvl w:ilvl="4" w:tplc="D346CE66" w:tentative="1">
      <w:start w:val="1"/>
      <w:numFmt w:val="bullet"/>
      <w:lvlText w:val="•"/>
      <w:lvlJc w:val="left"/>
      <w:pPr>
        <w:tabs>
          <w:tab w:val="num" w:pos="3600"/>
        </w:tabs>
        <w:ind w:left="3600" w:hanging="360"/>
      </w:pPr>
      <w:rPr>
        <w:rFonts w:ascii="Times New Roman" w:hAnsi="Times New Roman" w:hint="default"/>
      </w:rPr>
    </w:lvl>
    <w:lvl w:ilvl="5" w:tplc="BD0E47E6" w:tentative="1">
      <w:start w:val="1"/>
      <w:numFmt w:val="bullet"/>
      <w:lvlText w:val="•"/>
      <w:lvlJc w:val="left"/>
      <w:pPr>
        <w:tabs>
          <w:tab w:val="num" w:pos="4320"/>
        </w:tabs>
        <w:ind w:left="4320" w:hanging="360"/>
      </w:pPr>
      <w:rPr>
        <w:rFonts w:ascii="Times New Roman" w:hAnsi="Times New Roman" w:hint="default"/>
      </w:rPr>
    </w:lvl>
    <w:lvl w:ilvl="6" w:tplc="99DE725E" w:tentative="1">
      <w:start w:val="1"/>
      <w:numFmt w:val="bullet"/>
      <w:lvlText w:val="•"/>
      <w:lvlJc w:val="left"/>
      <w:pPr>
        <w:tabs>
          <w:tab w:val="num" w:pos="5040"/>
        </w:tabs>
        <w:ind w:left="5040" w:hanging="360"/>
      </w:pPr>
      <w:rPr>
        <w:rFonts w:ascii="Times New Roman" w:hAnsi="Times New Roman" w:hint="default"/>
      </w:rPr>
    </w:lvl>
    <w:lvl w:ilvl="7" w:tplc="E176E726" w:tentative="1">
      <w:start w:val="1"/>
      <w:numFmt w:val="bullet"/>
      <w:lvlText w:val="•"/>
      <w:lvlJc w:val="left"/>
      <w:pPr>
        <w:tabs>
          <w:tab w:val="num" w:pos="5760"/>
        </w:tabs>
        <w:ind w:left="5760" w:hanging="360"/>
      </w:pPr>
      <w:rPr>
        <w:rFonts w:ascii="Times New Roman" w:hAnsi="Times New Roman" w:hint="default"/>
      </w:rPr>
    </w:lvl>
    <w:lvl w:ilvl="8" w:tplc="556EF21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4A71001"/>
    <w:multiLevelType w:val="hybridMultilevel"/>
    <w:tmpl w:val="53AA19CC"/>
    <w:lvl w:ilvl="0" w:tplc="2828FEB6">
      <w:start w:val="1"/>
      <w:numFmt w:val="lowerRoman"/>
      <w:lvlText w:val="%1-"/>
      <w:lvlJc w:val="left"/>
      <w:pPr>
        <w:ind w:left="790" w:hanging="720"/>
      </w:pPr>
      <w:rPr>
        <w:rFonts w:hint="default"/>
      </w:rPr>
    </w:lvl>
    <w:lvl w:ilvl="1" w:tplc="44090019" w:tentative="1">
      <w:start w:val="1"/>
      <w:numFmt w:val="lowerLetter"/>
      <w:lvlText w:val="%2."/>
      <w:lvlJc w:val="left"/>
      <w:pPr>
        <w:ind w:left="1150" w:hanging="360"/>
      </w:pPr>
    </w:lvl>
    <w:lvl w:ilvl="2" w:tplc="4409001B" w:tentative="1">
      <w:start w:val="1"/>
      <w:numFmt w:val="lowerRoman"/>
      <w:lvlText w:val="%3."/>
      <w:lvlJc w:val="right"/>
      <w:pPr>
        <w:ind w:left="1870" w:hanging="180"/>
      </w:pPr>
    </w:lvl>
    <w:lvl w:ilvl="3" w:tplc="4409000F" w:tentative="1">
      <w:start w:val="1"/>
      <w:numFmt w:val="decimal"/>
      <w:lvlText w:val="%4."/>
      <w:lvlJc w:val="left"/>
      <w:pPr>
        <w:ind w:left="2590" w:hanging="360"/>
      </w:pPr>
    </w:lvl>
    <w:lvl w:ilvl="4" w:tplc="44090019" w:tentative="1">
      <w:start w:val="1"/>
      <w:numFmt w:val="lowerLetter"/>
      <w:lvlText w:val="%5."/>
      <w:lvlJc w:val="left"/>
      <w:pPr>
        <w:ind w:left="3310" w:hanging="360"/>
      </w:pPr>
    </w:lvl>
    <w:lvl w:ilvl="5" w:tplc="4409001B" w:tentative="1">
      <w:start w:val="1"/>
      <w:numFmt w:val="lowerRoman"/>
      <w:lvlText w:val="%6."/>
      <w:lvlJc w:val="right"/>
      <w:pPr>
        <w:ind w:left="4030" w:hanging="180"/>
      </w:pPr>
    </w:lvl>
    <w:lvl w:ilvl="6" w:tplc="4409000F" w:tentative="1">
      <w:start w:val="1"/>
      <w:numFmt w:val="decimal"/>
      <w:lvlText w:val="%7."/>
      <w:lvlJc w:val="left"/>
      <w:pPr>
        <w:ind w:left="4750" w:hanging="360"/>
      </w:pPr>
    </w:lvl>
    <w:lvl w:ilvl="7" w:tplc="44090019" w:tentative="1">
      <w:start w:val="1"/>
      <w:numFmt w:val="lowerLetter"/>
      <w:lvlText w:val="%8."/>
      <w:lvlJc w:val="left"/>
      <w:pPr>
        <w:ind w:left="5470" w:hanging="360"/>
      </w:pPr>
    </w:lvl>
    <w:lvl w:ilvl="8" w:tplc="4409001B" w:tentative="1">
      <w:start w:val="1"/>
      <w:numFmt w:val="lowerRoman"/>
      <w:lvlText w:val="%9."/>
      <w:lvlJc w:val="right"/>
      <w:pPr>
        <w:ind w:left="6190" w:hanging="180"/>
      </w:pPr>
    </w:lvl>
  </w:abstractNum>
  <w:abstractNum w:abstractNumId="24" w15:restartNumberingAfterBreak="0">
    <w:nsid w:val="4DFC7808"/>
    <w:multiLevelType w:val="hybridMultilevel"/>
    <w:tmpl w:val="8BE4441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53DD08F8"/>
    <w:multiLevelType w:val="hybridMultilevel"/>
    <w:tmpl w:val="A0CA02FE"/>
    <w:lvl w:ilvl="0" w:tplc="4409000F">
      <w:start w:val="1"/>
      <w:numFmt w:val="decimal"/>
      <w:lvlText w:val="%1."/>
      <w:lvlJc w:val="left"/>
      <w:pPr>
        <w:ind w:left="360" w:hanging="360"/>
      </w:pPr>
      <w:rPr>
        <w:rFonts w:hint="default"/>
      </w:rPr>
    </w:lvl>
    <w:lvl w:ilvl="1" w:tplc="416C23E8">
      <w:start w:val="1"/>
      <w:numFmt w:val="lowerLetter"/>
      <w:lvlText w:val="%2."/>
      <w:lvlJc w:val="left"/>
      <w:pPr>
        <w:ind w:left="1080" w:hanging="360"/>
      </w:pPr>
      <w:rPr>
        <w:rFonts w:ascii="Arial" w:eastAsia="Times New Roman" w:hAnsi="Arial" w:cs="Arial"/>
      </w:rPr>
    </w:lvl>
    <w:lvl w:ilvl="2" w:tplc="4409001B">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6" w15:restartNumberingAfterBreak="0">
    <w:nsid w:val="56AC4A04"/>
    <w:multiLevelType w:val="multilevel"/>
    <w:tmpl w:val="73888A12"/>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7C7D07"/>
    <w:multiLevelType w:val="hybridMultilevel"/>
    <w:tmpl w:val="B8784586"/>
    <w:lvl w:ilvl="0" w:tplc="B950A858">
      <w:start w:val="1"/>
      <w:numFmt w:val="bullet"/>
      <w:lvlText w:val="•"/>
      <w:lvlJc w:val="left"/>
      <w:pPr>
        <w:tabs>
          <w:tab w:val="num" w:pos="720"/>
        </w:tabs>
        <w:ind w:left="720" w:hanging="360"/>
      </w:pPr>
      <w:rPr>
        <w:rFonts w:ascii="Times New Roman" w:hAnsi="Times New Roman" w:hint="default"/>
      </w:rPr>
    </w:lvl>
    <w:lvl w:ilvl="1" w:tplc="C8725594" w:tentative="1">
      <w:start w:val="1"/>
      <w:numFmt w:val="bullet"/>
      <w:lvlText w:val="•"/>
      <w:lvlJc w:val="left"/>
      <w:pPr>
        <w:tabs>
          <w:tab w:val="num" w:pos="1440"/>
        </w:tabs>
        <w:ind w:left="1440" w:hanging="360"/>
      </w:pPr>
      <w:rPr>
        <w:rFonts w:ascii="Times New Roman" w:hAnsi="Times New Roman" w:hint="default"/>
      </w:rPr>
    </w:lvl>
    <w:lvl w:ilvl="2" w:tplc="68C6D8F8" w:tentative="1">
      <w:start w:val="1"/>
      <w:numFmt w:val="bullet"/>
      <w:lvlText w:val="•"/>
      <w:lvlJc w:val="left"/>
      <w:pPr>
        <w:tabs>
          <w:tab w:val="num" w:pos="2160"/>
        </w:tabs>
        <w:ind w:left="2160" w:hanging="360"/>
      </w:pPr>
      <w:rPr>
        <w:rFonts w:ascii="Times New Roman" w:hAnsi="Times New Roman" w:hint="default"/>
      </w:rPr>
    </w:lvl>
    <w:lvl w:ilvl="3" w:tplc="257C5690" w:tentative="1">
      <w:start w:val="1"/>
      <w:numFmt w:val="bullet"/>
      <w:lvlText w:val="•"/>
      <w:lvlJc w:val="left"/>
      <w:pPr>
        <w:tabs>
          <w:tab w:val="num" w:pos="2880"/>
        </w:tabs>
        <w:ind w:left="2880" w:hanging="360"/>
      </w:pPr>
      <w:rPr>
        <w:rFonts w:ascii="Times New Roman" w:hAnsi="Times New Roman" w:hint="default"/>
      </w:rPr>
    </w:lvl>
    <w:lvl w:ilvl="4" w:tplc="3820A28E" w:tentative="1">
      <w:start w:val="1"/>
      <w:numFmt w:val="bullet"/>
      <w:lvlText w:val="•"/>
      <w:lvlJc w:val="left"/>
      <w:pPr>
        <w:tabs>
          <w:tab w:val="num" w:pos="3600"/>
        </w:tabs>
        <w:ind w:left="3600" w:hanging="360"/>
      </w:pPr>
      <w:rPr>
        <w:rFonts w:ascii="Times New Roman" w:hAnsi="Times New Roman" w:hint="default"/>
      </w:rPr>
    </w:lvl>
    <w:lvl w:ilvl="5" w:tplc="A044D3A6" w:tentative="1">
      <w:start w:val="1"/>
      <w:numFmt w:val="bullet"/>
      <w:lvlText w:val="•"/>
      <w:lvlJc w:val="left"/>
      <w:pPr>
        <w:tabs>
          <w:tab w:val="num" w:pos="4320"/>
        </w:tabs>
        <w:ind w:left="4320" w:hanging="360"/>
      </w:pPr>
      <w:rPr>
        <w:rFonts w:ascii="Times New Roman" w:hAnsi="Times New Roman" w:hint="default"/>
      </w:rPr>
    </w:lvl>
    <w:lvl w:ilvl="6" w:tplc="44A03ED4" w:tentative="1">
      <w:start w:val="1"/>
      <w:numFmt w:val="bullet"/>
      <w:lvlText w:val="•"/>
      <w:lvlJc w:val="left"/>
      <w:pPr>
        <w:tabs>
          <w:tab w:val="num" w:pos="5040"/>
        </w:tabs>
        <w:ind w:left="5040" w:hanging="360"/>
      </w:pPr>
      <w:rPr>
        <w:rFonts w:ascii="Times New Roman" w:hAnsi="Times New Roman" w:hint="default"/>
      </w:rPr>
    </w:lvl>
    <w:lvl w:ilvl="7" w:tplc="DB14353E" w:tentative="1">
      <w:start w:val="1"/>
      <w:numFmt w:val="bullet"/>
      <w:lvlText w:val="•"/>
      <w:lvlJc w:val="left"/>
      <w:pPr>
        <w:tabs>
          <w:tab w:val="num" w:pos="5760"/>
        </w:tabs>
        <w:ind w:left="5760" w:hanging="360"/>
      </w:pPr>
      <w:rPr>
        <w:rFonts w:ascii="Times New Roman" w:hAnsi="Times New Roman" w:hint="default"/>
      </w:rPr>
    </w:lvl>
    <w:lvl w:ilvl="8" w:tplc="16FAD24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0E276D0"/>
    <w:multiLevelType w:val="hybridMultilevel"/>
    <w:tmpl w:val="58A87EC2"/>
    <w:lvl w:ilvl="0" w:tplc="5F384494">
      <w:start w:val="1"/>
      <w:numFmt w:val="decimal"/>
      <w:lvlText w:val="%1."/>
      <w:lvlJc w:val="left"/>
      <w:pPr>
        <w:ind w:left="720" w:hanging="360"/>
      </w:pPr>
    </w:lvl>
    <w:lvl w:ilvl="1" w:tplc="5BAC37DA">
      <w:start w:val="1"/>
      <w:numFmt w:val="lowerLetter"/>
      <w:lvlText w:val="%2."/>
      <w:lvlJc w:val="left"/>
      <w:pPr>
        <w:ind w:left="1440" w:hanging="360"/>
      </w:pPr>
    </w:lvl>
    <w:lvl w:ilvl="2" w:tplc="F5821688">
      <w:start w:val="1"/>
      <w:numFmt w:val="lowerRoman"/>
      <w:lvlText w:val="%3."/>
      <w:lvlJc w:val="right"/>
      <w:pPr>
        <w:ind w:left="2160" w:hanging="180"/>
      </w:pPr>
    </w:lvl>
    <w:lvl w:ilvl="3" w:tplc="DE228368">
      <w:start w:val="1"/>
      <w:numFmt w:val="decimal"/>
      <w:lvlText w:val="%4."/>
      <w:lvlJc w:val="left"/>
      <w:pPr>
        <w:ind w:left="2880" w:hanging="360"/>
      </w:pPr>
    </w:lvl>
    <w:lvl w:ilvl="4" w:tplc="8CA88EA2">
      <w:start w:val="1"/>
      <w:numFmt w:val="lowerLetter"/>
      <w:lvlText w:val="%5."/>
      <w:lvlJc w:val="left"/>
      <w:pPr>
        <w:ind w:left="3600" w:hanging="360"/>
      </w:pPr>
    </w:lvl>
    <w:lvl w:ilvl="5" w:tplc="80768EDC">
      <w:start w:val="1"/>
      <w:numFmt w:val="lowerRoman"/>
      <w:lvlText w:val="%6."/>
      <w:lvlJc w:val="right"/>
      <w:pPr>
        <w:ind w:left="4320" w:hanging="180"/>
      </w:pPr>
    </w:lvl>
    <w:lvl w:ilvl="6" w:tplc="F56E2D00">
      <w:start w:val="1"/>
      <w:numFmt w:val="decimal"/>
      <w:lvlText w:val="%7."/>
      <w:lvlJc w:val="left"/>
      <w:pPr>
        <w:ind w:left="5040" w:hanging="360"/>
      </w:pPr>
    </w:lvl>
    <w:lvl w:ilvl="7" w:tplc="C2E8F9B8">
      <w:start w:val="1"/>
      <w:numFmt w:val="lowerLetter"/>
      <w:lvlText w:val="%8."/>
      <w:lvlJc w:val="left"/>
      <w:pPr>
        <w:ind w:left="5760" w:hanging="360"/>
      </w:pPr>
    </w:lvl>
    <w:lvl w:ilvl="8" w:tplc="8D9AED34">
      <w:start w:val="1"/>
      <w:numFmt w:val="lowerRoman"/>
      <w:lvlText w:val="%9."/>
      <w:lvlJc w:val="right"/>
      <w:pPr>
        <w:ind w:left="6480" w:hanging="180"/>
      </w:pPr>
    </w:lvl>
  </w:abstractNum>
  <w:abstractNum w:abstractNumId="29" w15:restartNumberingAfterBreak="0">
    <w:nsid w:val="678118A2"/>
    <w:multiLevelType w:val="hybridMultilevel"/>
    <w:tmpl w:val="8F2E4C66"/>
    <w:lvl w:ilvl="0" w:tplc="4B988EC4">
      <w:start w:val="1"/>
      <w:numFmt w:val="decimal"/>
      <w:lvlText w:val="%1."/>
      <w:lvlJc w:val="left"/>
      <w:pPr>
        <w:ind w:left="720" w:hanging="360"/>
      </w:pPr>
    </w:lvl>
    <w:lvl w:ilvl="1" w:tplc="61F0C6BE">
      <w:start w:val="1"/>
      <w:numFmt w:val="lowerLetter"/>
      <w:lvlText w:val="%2."/>
      <w:lvlJc w:val="left"/>
      <w:pPr>
        <w:ind w:left="1440" w:hanging="360"/>
      </w:pPr>
    </w:lvl>
    <w:lvl w:ilvl="2" w:tplc="11F2D1B0">
      <w:start w:val="1"/>
      <w:numFmt w:val="lowerRoman"/>
      <w:lvlText w:val="%3."/>
      <w:lvlJc w:val="right"/>
      <w:pPr>
        <w:ind w:left="2160" w:hanging="180"/>
      </w:pPr>
    </w:lvl>
    <w:lvl w:ilvl="3" w:tplc="F3CC7DAA">
      <w:start w:val="1"/>
      <w:numFmt w:val="decimal"/>
      <w:lvlText w:val="%4."/>
      <w:lvlJc w:val="left"/>
      <w:pPr>
        <w:ind w:left="2880" w:hanging="360"/>
      </w:pPr>
    </w:lvl>
    <w:lvl w:ilvl="4" w:tplc="75E426DC">
      <w:start w:val="1"/>
      <w:numFmt w:val="lowerLetter"/>
      <w:lvlText w:val="%5."/>
      <w:lvlJc w:val="left"/>
      <w:pPr>
        <w:ind w:left="3600" w:hanging="360"/>
      </w:pPr>
    </w:lvl>
    <w:lvl w:ilvl="5" w:tplc="41D4F500">
      <w:start w:val="1"/>
      <w:numFmt w:val="lowerRoman"/>
      <w:lvlText w:val="%6."/>
      <w:lvlJc w:val="right"/>
      <w:pPr>
        <w:ind w:left="4320" w:hanging="180"/>
      </w:pPr>
    </w:lvl>
    <w:lvl w:ilvl="6" w:tplc="AA92284E">
      <w:start w:val="1"/>
      <w:numFmt w:val="decimal"/>
      <w:lvlText w:val="%7."/>
      <w:lvlJc w:val="left"/>
      <w:pPr>
        <w:ind w:left="5040" w:hanging="360"/>
      </w:pPr>
    </w:lvl>
    <w:lvl w:ilvl="7" w:tplc="C478BF36">
      <w:start w:val="1"/>
      <w:numFmt w:val="lowerLetter"/>
      <w:lvlText w:val="%8."/>
      <w:lvlJc w:val="left"/>
      <w:pPr>
        <w:ind w:left="5760" w:hanging="360"/>
      </w:pPr>
    </w:lvl>
    <w:lvl w:ilvl="8" w:tplc="28AEE16A">
      <w:start w:val="1"/>
      <w:numFmt w:val="lowerRoman"/>
      <w:lvlText w:val="%9."/>
      <w:lvlJc w:val="right"/>
      <w:pPr>
        <w:ind w:left="6480" w:hanging="180"/>
      </w:pPr>
    </w:lvl>
  </w:abstractNum>
  <w:abstractNum w:abstractNumId="30" w15:restartNumberingAfterBreak="0">
    <w:nsid w:val="6A1E42DD"/>
    <w:multiLevelType w:val="hybridMultilevel"/>
    <w:tmpl w:val="A49443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D10E22"/>
    <w:multiLevelType w:val="hybridMultilevel"/>
    <w:tmpl w:val="B16865D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74E700C2"/>
    <w:multiLevelType w:val="hybridMultilevel"/>
    <w:tmpl w:val="437C43F0"/>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3" w15:restartNumberingAfterBreak="0">
    <w:nsid w:val="7506394A"/>
    <w:multiLevelType w:val="hybridMultilevel"/>
    <w:tmpl w:val="29867E2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4" w15:restartNumberingAfterBreak="0">
    <w:nsid w:val="75D669A7"/>
    <w:multiLevelType w:val="hybridMultilevel"/>
    <w:tmpl w:val="6B0C322C"/>
    <w:lvl w:ilvl="0" w:tplc="4409000F">
      <w:start w:val="1"/>
      <w:numFmt w:val="decimal"/>
      <w:lvlText w:val="%1."/>
      <w:lvlJc w:val="left"/>
      <w:pPr>
        <w:ind w:left="360" w:hanging="360"/>
      </w:p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5" w15:restartNumberingAfterBreak="0">
    <w:nsid w:val="76FA3003"/>
    <w:multiLevelType w:val="hybridMultilevel"/>
    <w:tmpl w:val="8E840ADC"/>
    <w:lvl w:ilvl="0" w:tplc="0C50A4E0">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6" w15:restartNumberingAfterBreak="0">
    <w:nsid w:val="78B50DED"/>
    <w:multiLevelType w:val="hybridMultilevel"/>
    <w:tmpl w:val="82BA8388"/>
    <w:lvl w:ilvl="0" w:tplc="C9A207C6">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90874CF"/>
    <w:multiLevelType w:val="hybridMultilevel"/>
    <w:tmpl w:val="6ACC9546"/>
    <w:lvl w:ilvl="0" w:tplc="4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255FBA"/>
    <w:multiLevelType w:val="hybridMultilevel"/>
    <w:tmpl w:val="43A21136"/>
    <w:lvl w:ilvl="0" w:tplc="8728AD3C">
      <w:start w:val="1"/>
      <w:numFmt w:val="lowerRoman"/>
      <w:lvlText w:val="%1."/>
      <w:lvlJc w:val="right"/>
      <w:pPr>
        <w:tabs>
          <w:tab w:val="num" w:pos="720"/>
        </w:tabs>
        <w:ind w:left="720" w:hanging="360"/>
      </w:pPr>
    </w:lvl>
    <w:lvl w:ilvl="1" w:tplc="624206E0" w:tentative="1">
      <w:start w:val="1"/>
      <w:numFmt w:val="lowerRoman"/>
      <w:lvlText w:val="%2."/>
      <w:lvlJc w:val="right"/>
      <w:pPr>
        <w:tabs>
          <w:tab w:val="num" w:pos="1440"/>
        </w:tabs>
        <w:ind w:left="1440" w:hanging="360"/>
      </w:pPr>
    </w:lvl>
    <w:lvl w:ilvl="2" w:tplc="442491E8" w:tentative="1">
      <w:start w:val="1"/>
      <w:numFmt w:val="lowerRoman"/>
      <w:lvlText w:val="%3."/>
      <w:lvlJc w:val="right"/>
      <w:pPr>
        <w:tabs>
          <w:tab w:val="num" w:pos="2160"/>
        </w:tabs>
        <w:ind w:left="2160" w:hanging="360"/>
      </w:pPr>
    </w:lvl>
    <w:lvl w:ilvl="3" w:tplc="0C429BDE" w:tentative="1">
      <w:start w:val="1"/>
      <w:numFmt w:val="lowerRoman"/>
      <w:lvlText w:val="%4."/>
      <w:lvlJc w:val="right"/>
      <w:pPr>
        <w:tabs>
          <w:tab w:val="num" w:pos="2880"/>
        </w:tabs>
        <w:ind w:left="2880" w:hanging="360"/>
      </w:pPr>
    </w:lvl>
    <w:lvl w:ilvl="4" w:tplc="00504FA2" w:tentative="1">
      <w:start w:val="1"/>
      <w:numFmt w:val="lowerRoman"/>
      <w:lvlText w:val="%5."/>
      <w:lvlJc w:val="right"/>
      <w:pPr>
        <w:tabs>
          <w:tab w:val="num" w:pos="3600"/>
        </w:tabs>
        <w:ind w:left="3600" w:hanging="360"/>
      </w:pPr>
    </w:lvl>
    <w:lvl w:ilvl="5" w:tplc="4C6C4046" w:tentative="1">
      <w:start w:val="1"/>
      <w:numFmt w:val="lowerRoman"/>
      <w:lvlText w:val="%6."/>
      <w:lvlJc w:val="right"/>
      <w:pPr>
        <w:tabs>
          <w:tab w:val="num" w:pos="4320"/>
        </w:tabs>
        <w:ind w:left="4320" w:hanging="360"/>
      </w:pPr>
    </w:lvl>
    <w:lvl w:ilvl="6" w:tplc="519A0406" w:tentative="1">
      <w:start w:val="1"/>
      <w:numFmt w:val="lowerRoman"/>
      <w:lvlText w:val="%7."/>
      <w:lvlJc w:val="right"/>
      <w:pPr>
        <w:tabs>
          <w:tab w:val="num" w:pos="5040"/>
        </w:tabs>
        <w:ind w:left="5040" w:hanging="360"/>
      </w:pPr>
    </w:lvl>
    <w:lvl w:ilvl="7" w:tplc="B09E48C2" w:tentative="1">
      <w:start w:val="1"/>
      <w:numFmt w:val="lowerRoman"/>
      <w:lvlText w:val="%8."/>
      <w:lvlJc w:val="right"/>
      <w:pPr>
        <w:tabs>
          <w:tab w:val="num" w:pos="5760"/>
        </w:tabs>
        <w:ind w:left="5760" w:hanging="360"/>
      </w:pPr>
    </w:lvl>
    <w:lvl w:ilvl="8" w:tplc="C37608A6" w:tentative="1">
      <w:start w:val="1"/>
      <w:numFmt w:val="lowerRoman"/>
      <w:lvlText w:val="%9."/>
      <w:lvlJc w:val="right"/>
      <w:pPr>
        <w:tabs>
          <w:tab w:val="num" w:pos="6480"/>
        </w:tabs>
        <w:ind w:left="6480" w:hanging="360"/>
      </w:pPr>
    </w:lvl>
  </w:abstractNum>
  <w:num w:numId="1" w16cid:durableId="390429195">
    <w:abstractNumId w:val="11"/>
  </w:num>
  <w:num w:numId="2" w16cid:durableId="1958754014">
    <w:abstractNumId w:val="29"/>
  </w:num>
  <w:num w:numId="3" w16cid:durableId="1385375353">
    <w:abstractNumId w:val="0"/>
  </w:num>
  <w:num w:numId="4" w16cid:durableId="2096781401">
    <w:abstractNumId w:val="12"/>
  </w:num>
  <w:num w:numId="5" w16cid:durableId="949510689">
    <w:abstractNumId w:val="13"/>
  </w:num>
  <w:num w:numId="6" w16cid:durableId="324170706">
    <w:abstractNumId w:val="14"/>
  </w:num>
  <w:num w:numId="7" w16cid:durableId="193344939">
    <w:abstractNumId w:val="28"/>
  </w:num>
  <w:num w:numId="8" w16cid:durableId="1195847555">
    <w:abstractNumId w:val="32"/>
  </w:num>
  <w:num w:numId="9" w16cid:durableId="500973337">
    <w:abstractNumId w:val="33"/>
  </w:num>
  <w:num w:numId="10" w16cid:durableId="439688528">
    <w:abstractNumId w:val="19"/>
  </w:num>
  <w:num w:numId="11" w16cid:durableId="822545738">
    <w:abstractNumId w:val="36"/>
  </w:num>
  <w:num w:numId="12" w16cid:durableId="688217568">
    <w:abstractNumId w:val="15"/>
  </w:num>
  <w:num w:numId="13" w16cid:durableId="1915584298">
    <w:abstractNumId w:val="1"/>
  </w:num>
  <w:num w:numId="14" w16cid:durableId="1771197004">
    <w:abstractNumId w:val="16"/>
  </w:num>
  <w:num w:numId="15" w16cid:durableId="55324840">
    <w:abstractNumId w:val="26"/>
  </w:num>
  <w:num w:numId="16" w16cid:durableId="325087877">
    <w:abstractNumId w:val="25"/>
  </w:num>
  <w:num w:numId="17" w16cid:durableId="538249110">
    <w:abstractNumId w:val="21"/>
  </w:num>
  <w:num w:numId="18" w16cid:durableId="230577405">
    <w:abstractNumId w:val="4"/>
  </w:num>
  <w:num w:numId="19" w16cid:durableId="101607499">
    <w:abstractNumId w:val="38"/>
  </w:num>
  <w:num w:numId="20" w16cid:durableId="988751663">
    <w:abstractNumId w:val="34"/>
  </w:num>
  <w:num w:numId="21" w16cid:durableId="375008429">
    <w:abstractNumId w:val="8"/>
  </w:num>
  <w:num w:numId="22" w16cid:durableId="112479660">
    <w:abstractNumId w:val="3"/>
  </w:num>
  <w:num w:numId="23" w16cid:durableId="1770586936">
    <w:abstractNumId w:val="17"/>
  </w:num>
  <w:num w:numId="24" w16cid:durableId="45295982">
    <w:abstractNumId w:val="7"/>
  </w:num>
  <w:num w:numId="25" w16cid:durableId="258224821">
    <w:abstractNumId w:val="2"/>
  </w:num>
  <w:num w:numId="26" w16cid:durableId="204173647">
    <w:abstractNumId w:val="37"/>
  </w:num>
  <w:num w:numId="27" w16cid:durableId="114058223">
    <w:abstractNumId w:val="18"/>
  </w:num>
  <w:num w:numId="28" w16cid:durableId="692465137">
    <w:abstractNumId w:val="27"/>
  </w:num>
  <w:num w:numId="29" w16cid:durableId="1526022765">
    <w:abstractNumId w:val="35"/>
  </w:num>
  <w:num w:numId="30" w16cid:durableId="246498364">
    <w:abstractNumId w:val="5"/>
  </w:num>
  <w:num w:numId="31" w16cid:durableId="503084728">
    <w:abstractNumId w:val="22"/>
  </w:num>
  <w:num w:numId="32" w16cid:durableId="1950119186">
    <w:abstractNumId w:val="23"/>
  </w:num>
  <w:num w:numId="33" w16cid:durableId="2144731820">
    <w:abstractNumId w:val="20"/>
  </w:num>
  <w:num w:numId="34" w16cid:durableId="2006009643">
    <w:abstractNumId w:val="31"/>
  </w:num>
  <w:num w:numId="35" w16cid:durableId="477112596">
    <w:abstractNumId w:val="10"/>
  </w:num>
  <w:num w:numId="36" w16cid:durableId="1997034009">
    <w:abstractNumId w:val="24"/>
  </w:num>
  <w:num w:numId="37" w16cid:durableId="1785466958">
    <w:abstractNumId w:val="6"/>
  </w:num>
  <w:num w:numId="38" w16cid:durableId="911545827">
    <w:abstractNumId w:val="9"/>
  </w:num>
  <w:num w:numId="39" w16cid:durableId="923538985">
    <w:abstractNumId w:val="3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linda Abd Hamid">
    <w15:presenceInfo w15:providerId="AD" w15:userId="S::lynda@mpc.gov.my::d27462cb-0ec2-482a-a6d8-f6ecee996b73"/>
  </w15:person>
  <w15:person w15:author="Dr. Halimahton Sa'diah Let">
    <w15:presenceInfo w15:providerId="AD" w15:userId="S::Halimahton@mpc.gov.my::552b8fff-ec0c-47ad-8ff1-65322bab68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5C"/>
    <w:rsid w:val="000010A5"/>
    <w:rsid w:val="0000160C"/>
    <w:rsid w:val="000018D7"/>
    <w:rsid w:val="00002839"/>
    <w:rsid w:val="000034F0"/>
    <w:rsid w:val="00003FBA"/>
    <w:rsid w:val="0000453E"/>
    <w:rsid w:val="00004688"/>
    <w:rsid w:val="000066F3"/>
    <w:rsid w:val="0001140E"/>
    <w:rsid w:val="000114A0"/>
    <w:rsid w:val="00012C2B"/>
    <w:rsid w:val="00012D32"/>
    <w:rsid w:val="00013F01"/>
    <w:rsid w:val="00016863"/>
    <w:rsid w:val="0001746E"/>
    <w:rsid w:val="00020026"/>
    <w:rsid w:val="00021907"/>
    <w:rsid w:val="00023895"/>
    <w:rsid w:val="00030B81"/>
    <w:rsid w:val="00031EC1"/>
    <w:rsid w:val="00032191"/>
    <w:rsid w:val="000333D7"/>
    <w:rsid w:val="000354FE"/>
    <w:rsid w:val="000355F1"/>
    <w:rsid w:val="00036995"/>
    <w:rsid w:val="00036C38"/>
    <w:rsid w:val="00036FA3"/>
    <w:rsid w:val="00037275"/>
    <w:rsid w:val="00040AEC"/>
    <w:rsid w:val="00042B5C"/>
    <w:rsid w:val="00045546"/>
    <w:rsid w:val="0004576B"/>
    <w:rsid w:val="00046ABC"/>
    <w:rsid w:val="00050229"/>
    <w:rsid w:val="00050F28"/>
    <w:rsid w:val="00053543"/>
    <w:rsid w:val="00053D57"/>
    <w:rsid w:val="000545CF"/>
    <w:rsid w:val="00055753"/>
    <w:rsid w:val="00055890"/>
    <w:rsid w:val="000571D5"/>
    <w:rsid w:val="00060452"/>
    <w:rsid w:val="00060F84"/>
    <w:rsid w:val="00065223"/>
    <w:rsid w:val="00070068"/>
    <w:rsid w:val="0007192C"/>
    <w:rsid w:val="00074568"/>
    <w:rsid w:val="00074F1C"/>
    <w:rsid w:val="000752A5"/>
    <w:rsid w:val="0007723E"/>
    <w:rsid w:val="000804B3"/>
    <w:rsid w:val="00084C1D"/>
    <w:rsid w:val="00085036"/>
    <w:rsid w:val="000868FD"/>
    <w:rsid w:val="00087D27"/>
    <w:rsid w:val="000911D2"/>
    <w:rsid w:val="000950AE"/>
    <w:rsid w:val="00095C33"/>
    <w:rsid w:val="000965E9"/>
    <w:rsid w:val="000A02B7"/>
    <w:rsid w:val="000A0E8F"/>
    <w:rsid w:val="000A226C"/>
    <w:rsid w:val="000A2525"/>
    <w:rsid w:val="000A4104"/>
    <w:rsid w:val="000A60D9"/>
    <w:rsid w:val="000A7C7C"/>
    <w:rsid w:val="000B082F"/>
    <w:rsid w:val="000B10D8"/>
    <w:rsid w:val="000B2104"/>
    <w:rsid w:val="000B4DEB"/>
    <w:rsid w:val="000B5148"/>
    <w:rsid w:val="000B6A7A"/>
    <w:rsid w:val="000B75F4"/>
    <w:rsid w:val="000C027E"/>
    <w:rsid w:val="000C3675"/>
    <w:rsid w:val="000C49EC"/>
    <w:rsid w:val="000C4AB9"/>
    <w:rsid w:val="000C4E6F"/>
    <w:rsid w:val="000C545D"/>
    <w:rsid w:val="000C5990"/>
    <w:rsid w:val="000C59BE"/>
    <w:rsid w:val="000C79C2"/>
    <w:rsid w:val="000D0A07"/>
    <w:rsid w:val="000D3532"/>
    <w:rsid w:val="000D4201"/>
    <w:rsid w:val="000D71A8"/>
    <w:rsid w:val="000E2620"/>
    <w:rsid w:val="000E29FC"/>
    <w:rsid w:val="000E3D12"/>
    <w:rsid w:val="000E4886"/>
    <w:rsid w:val="000E5145"/>
    <w:rsid w:val="000F1EDD"/>
    <w:rsid w:val="000F2C9A"/>
    <w:rsid w:val="000F3D85"/>
    <w:rsid w:val="001037B9"/>
    <w:rsid w:val="00103A7A"/>
    <w:rsid w:val="0010539D"/>
    <w:rsid w:val="00105F1F"/>
    <w:rsid w:val="00113650"/>
    <w:rsid w:val="00114192"/>
    <w:rsid w:val="0011770D"/>
    <w:rsid w:val="00117894"/>
    <w:rsid w:val="0011792B"/>
    <w:rsid w:val="0012070A"/>
    <w:rsid w:val="00120ACE"/>
    <w:rsid w:val="00122AF6"/>
    <w:rsid w:val="0012352C"/>
    <w:rsid w:val="001257E5"/>
    <w:rsid w:val="001269C9"/>
    <w:rsid w:val="0012710D"/>
    <w:rsid w:val="00127C60"/>
    <w:rsid w:val="00130F73"/>
    <w:rsid w:val="00131268"/>
    <w:rsid w:val="0013133E"/>
    <w:rsid w:val="00131A99"/>
    <w:rsid w:val="00134E05"/>
    <w:rsid w:val="00135399"/>
    <w:rsid w:val="001353E4"/>
    <w:rsid w:val="00136737"/>
    <w:rsid w:val="001368F7"/>
    <w:rsid w:val="00141CC5"/>
    <w:rsid w:val="001437BC"/>
    <w:rsid w:val="001455A5"/>
    <w:rsid w:val="0014680B"/>
    <w:rsid w:val="001475B8"/>
    <w:rsid w:val="0014780A"/>
    <w:rsid w:val="00147915"/>
    <w:rsid w:val="001526C5"/>
    <w:rsid w:val="001542B4"/>
    <w:rsid w:val="00154618"/>
    <w:rsid w:val="00154833"/>
    <w:rsid w:val="00155664"/>
    <w:rsid w:val="00155F72"/>
    <w:rsid w:val="00157815"/>
    <w:rsid w:val="00160BAE"/>
    <w:rsid w:val="00160C16"/>
    <w:rsid w:val="0016227C"/>
    <w:rsid w:val="001648A1"/>
    <w:rsid w:val="00164A0D"/>
    <w:rsid w:val="00164D63"/>
    <w:rsid w:val="00165831"/>
    <w:rsid w:val="00165E34"/>
    <w:rsid w:val="00167219"/>
    <w:rsid w:val="00170307"/>
    <w:rsid w:val="00171323"/>
    <w:rsid w:val="0017156B"/>
    <w:rsid w:val="00171C01"/>
    <w:rsid w:val="00173D58"/>
    <w:rsid w:val="00174975"/>
    <w:rsid w:val="001749C8"/>
    <w:rsid w:val="001817BA"/>
    <w:rsid w:val="0018227D"/>
    <w:rsid w:val="00182CAE"/>
    <w:rsid w:val="00182E7B"/>
    <w:rsid w:val="00182F77"/>
    <w:rsid w:val="00184598"/>
    <w:rsid w:val="0018567D"/>
    <w:rsid w:val="0018667A"/>
    <w:rsid w:val="00190FB2"/>
    <w:rsid w:val="00192789"/>
    <w:rsid w:val="00194BAF"/>
    <w:rsid w:val="00195F2D"/>
    <w:rsid w:val="001A026D"/>
    <w:rsid w:val="001A0A5D"/>
    <w:rsid w:val="001A282A"/>
    <w:rsid w:val="001A3BC2"/>
    <w:rsid w:val="001A431B"/>
    <w:rsid w:val="001A5848"/>
    <w:rsid w:val="001A5B84"/>
    <w:rsid w:val="001A6117"/>
    <w:rsid w:val="001A7475"/>
    <w:rsid w:val="001B010D"/>
    <w:rsid w:val="001B0239"/>
    <w:rsid w:val="001B0C3B"/>
    <w:rsid w:val="001B1B19"/>
    <w:rsid w:val="001B327A"/>
    <w:rsid w:val="001B4A03"/>
    <w:rsid w:val="001B591C"/>
    <w:rsid w:val="001C1C50"/>
    <w:rsid w:val="001C2718"/>
    <w:rsid w:val="001C4481"/>
    <w:rsid w:val="001C6F3C"/>
    <w:rsid w:val="001D06F7"/>
    <w:rsid w:val="001D0C62"/>
    <w:rsid w:val="001D145C"/>
    <w:rsid w:val="001D1F61"/>
    <w:rsid w:val="001D30BA"/>
    <w:rsid w:val="001D321C"/>
    <w:rsid w:val="001D3A1F"/>
    <w:rsid w:val="001D7AC1"/>
    <w:rsid w:val="001E2867"/>
    <w:rsid w:val="001E73F0"/>
    <w:rsid w:val="001F04B1"/>
    <w:rsid w:val="001F2A0D"/>
    <w:rsid w:val="001F2B1B"/>
    <w:rsid w:val="001F3A51"/>
    <w:rsid w:val="001F608B"/>
    <w:rsid w:val="001F7D08"/>
    <w:rsid w:val="00200790"/>
    <w:rsid w:val="00201B9D"/>
    <w:rsid w:val="00205342"/>
    <w:rsid w:val="00205F0F"/>
    <w:rsid w:val="00206FE7"/>
    <w:rsid w:val="002113BD"/>
    <w:rsid w:val="0021250E"/>
    <w:rsid w:val="00213993"/>
    <w:rsid w:val="00215B09"/>
    <w:rsid w:val="00215EC2"/>
    <w:rsid w:val="00215FDA"/>
    <w:rsid w:val="002162B7"/>
    <w:rsid w:val="0021742A"/>
    <w:rsid w:val="0021787B"/>
    <w:rsid w:val="0021787E"/>
    <w:rsid w:val="002178C2"/>
    <w:rsid w:val="002200AE"/>
    <w:rsid w:val="00220864"/>
    <w:rsid w:val="002208D9"/>
    <w:rsid w:val="00220DDE"/>
    <w:rsid w:val="00221098"/>
    <w:rsid w:val="00222C16"/>
    <w:rsid w:val="00222CE8"/>
    <w:rsid w:val="002239D7"/>
    <w:rsid w:val="00226A3A"/>
    <w:rsid w:val="00230252"/>
    <w:rsid w:val="00231215"/>
    <w:rsid w:val="00231B90"/>
    <w:rsid w:val="00233D94"/>
    <w:rsid w:val="002363A2"/>
    <w:rsid w:val="00236B00"/>
    <w:rsid w:val="00240E4A"/>
    <w:rsid w:val="00242221"/>
    <w:rsid w:val="002437CC"/>
    <w:rsid w:val="00243E7C"/>
    <w:rsid w:val="00245967"/>
    <w:rsid w:val="00246AEC"/>
    <w:rsid w:val="00250393"/>
    <w:rsid w:val="00251019"/>
    <w:rsid w:val="0025536B"/>
    <w:rsid w:val="002561CA"/>
    <w:rsid w:val="0025722C"/>
    <w:rsid w:val="00260812"/>
    <w:rsid w:val="00260FC6"/>
    <w:rsid w:val="0026116D"/>
    <w:rsid w:val="00263193"/>
    <w:rsid w:val="00271010"/>
    <w:rsid w:val="0027332E"/>
    <w:rsid w:val="00274A7E"/>
    <w:rsid w:val="0027641C"/>
    <w:rsid w:val="0027774E"/>
    <w:rsid w:val="002801DA"/>
    <w:rsid w:val="002816CF"/>
    <w:rsid w:val="0028249F"/>
    <w:rsid w:val="00284802"/>
    <w:rsid w:val="002848EB"/>
    <w:rsid w:val="00284BB5"/>
    <w:rsid w:val="00285DBC"/>
    <w:rsid w:val="00287D01"/>
    <w:rsid w:val="00290BCF"/>
    <w:rsid w:val="00292FEA"/>
    <w:rsid w:val="00293DFA"/>
    <w:rsid w:val="0029755D"/>
    <w:rsid w:val="002A34A9"/>
    <w:rsid w:val="002A4522"/>
    <w:rsid w:val="002A57BD"/>
    <w:rsid w:val="002A5B25"/>
    <w:rsid w:val="002A620F"/>
    <w:rsid w:val="002B06DE"/>
    <w:rsid w:val="002B1B78"/>
    <w:rsid w:val="002B2786"/>
    <w:rsid w:val="002B32C0"/>
    <w:rsid w:val="002B4D6D"/>
    <w:rsid w:val="002B4FAD"/>
    <w:rsid w:val="002B5A02"/>
    <w:rsid w:val="002B7CDE"/>
    <w:rsid w:val="002C401C"/>
    <w:rsid w:val="002C4669"/>
    <w:rsid w:val="002C49AB"/>
    <w:rsid w:val="002C556E"/>
    <w:rsid w:val="002C5A45"/>
    <w:rsid w:val="002C5AEA"/>
    <w:rsid w:val="002C67A3"/>
    <w:rsid w:val="002D0793"/>
    <w:rsid w:val="002D1E36"/>
    <w:rsid w:val="002D2396"/>
    <w:rsid w:val="002D253C"/>
    <w:rsid w:val="002D2D34"/>
    <w:rsid w:val="002D427B"/>
    <w:rsid w:val="002D43CF"/>
    <w:rsid w:val="002D517C"/>
    <w:rsid w:val="002D523C"/>
    <w:rsid w:val="002D612A"/>
    <w:rsid w:val="002D61C4"/>
    <w:rsid w:val="002D6EE6"/>
    <w:rsid w:val="002E0280"/>
    <w:rsid w:val="002E2CC5"/>
    <w:rsid w:val="002E6036"/>
    <w:rsid w:val="002E657F"/>
    <w:rsid w:val="002E6F70"/>
    <w:rsid w:val="002E7761"/>
    <w:rsid w:val="002F1B0C"/>
    <w:rsid w:val="002F4597"/>
    <w:rsid w:val="002F5BF3"/>
    <w:rsid w:val="002F7254"/>
    <w:rsid w:val="003068C7"/>
    <w:rsid w:val="00313C0E"/>
    <w:rsid w:val="003151E6"/>
    <w:rsid w:val="00315248"/>
    <w:rsid w:val="00316325"/>
    <w:rsid w:val="003172C7"/>
    <w:rsid w:val="003205C2"/>
    <w:rsid w:val="003223C7"/>
    <w:rsid w:val="003247B6"/>
    <w:rsid w:val="003272D8"/>
    <w:rsid w:val="00327C00"/>
    <w:rsid w:val="0033043B"/>
    <w:rsid w:val="003311BB"/>
    <w:rsid w:val="00333076"/>
    <w:rsid w:val="0033461D"/>
    <w:rsid w:val="003370E3"/>
    <w:rsid w:val="00337E26"/>
    <w:rsid w:val="00337EBC"/>
    <w:rsid w:val="0034033F"/>
    <w:rsid w:val="00340B54"/>
    <w:rsid w:val="003410BE"/>
    <w:rsid w:val="003412C7"/>
    <w:rsid w:val="003425FF"/>
    <w:rsid w:val="00347D9E"/>
    <w:rsid w:val="00350E55"/>
    <w:rsid w:val="0035149C"/>
    <w:rsid w:val="00352039"/>
    <w:rsid w:val="0035346A"/>
    <w:rsid w:val="00353A9E"/>
    <w:rsid w:val="0035409A"/>
    <w:rsid w:val="00360068"/>
    <w:rsid w:val="00360879"/>
    <w:rsid w:val="00360D83"/>
    <w:rsid w:val="00362C9C"/>
    <w:rsid w:val="00363111"/>
    <w:rsid w:val="003637D1"/>
    <w:rsid w:val="003639DE"/>
    <w:rsid w:val="00364C78"/>
    <w:rsid w:val="00364FE4"/>
    <w:rsid w:val="0036625F"/>
    <w:rsid w:val="00367323"/>
    <w:rsid w:val="00370E6E"/>
    <w:rsid w:val="0037215A"/>
    <w:rsid w:val="003731E8"/>
    <w:rsid w:val="00374127"/>
    <w:rsid w:val="00376EBC"/>
    <w:rsid w:val="003813C4"/>
    <w:rsid w:val="003813CB"/>
    <w:rsid w:val="00383087"/>
    <w:rsid w:val="00385258"/>
    <w:rsid w:val="003856A9"/>
    <w:rsid w:val="003858B8"/>
    <w:rsid w:val="00390F52"/>
    <w:rsid w:val="00391E57"/>
    <w:rsid w:val="00393863"/>
    <w:rsid w:val="00395371"/>
    <w:rsid w:val="00395E05"/>
    <w:rsid w:val="00397B32"/>
    <w:rsid w:val="003A019C"/>
    <w:rsid w:val="003A0816"/>
    <w:rsid w:val="003A360E"/>
    <w:rsid w:val="003A3FA6"/>
    <w:rsid w:val="003A424F"/>
    <w:rsid w:val="003A4756"/>
    <w:rsid w:val="003A4EE1"/>
    <w:rsid w:val="003A4F3A"/>
    <w:rsid w:val="003A5098"/>
    <w:rsid w:val="003A7360"/>
    <w:rsid w:val="003B000C"/>
    <w:rsid w:val="003B016D"/>
    <w:rsid w:val="003B05A1"/>
    <w:rsid w:val="003B2959"/>
    <w:rsid w:val="003B4F20"/>
    <w:rsid w:val="003C0FA8"/>
    <w:rsid w:val="003C2003"/>
    <w:rsid w:val="003C2305"/>
    <w:rsid w:val="003C275B"/>
    <w:rsid w:val="003C2DA4"/>
    <w:rsid w:val="003C51D4"/>
    <w:rsid w:val="003C554C"/>
    <w:rsid w:val="003C56C1"/>
    <w:rsid w:val="003C5818"/>
    <w:rsid w:val="003D2CF8"/>
    <w:rsid w:val="003D402A"/>
    <w:rsid w:val="003D40E5"/>
    <w:rsid w:val="003D4194"/>
    <w:rsid w:val="003D6062"/>
    <w:rsid w:val="003D6DE3"/>
    <w:rsid w:val="003D7530"/>
    <w:rsid w:val="003E39C9"/>
    <w:rsid w:val="003E3EAF"/>
    <w:rsid w:val="003E5E49"/>
    <w:rsid w:val="003F041C"/>
    <w:rsid w:val="003F0CE4"/>
    <w:rsid w:val="003F0DB9"/>
    <w:rsid w:val="003F2415"/>
    <w:rsid w:val="003F3B53"/>
    <w:rsid w:val="003F4720"/>
    <w:rsid w:val="003F4FA8"/>
    <w:rsid w:val="003F59BB"/>
    <w:rsid w:val="003F6F8D"/>
    <w:rsid w:val="003F72E8"/>
    <w:rsid w:val="004013A2"/>
    <w:rsid w:val="004013C3"/>
    <w:rsid w:val="00402D24"/>
    <w:rsid w:val="00407EDA"/>
    <w:rsid w:val="004119DD"/>
    <w:rsid w:val="00411A11"/>
    <w:rsid w:val="00413253"/>
    <w:rsid w:val="00414FC4"/>
    <w:rsid w:val="0041698D"/>
    <w:rsid w:val="00420912"/>
    <w:rsid w:val="00423419"/>
    <w:rsid w:val="00426599"/>
    <w:rsid w:val="00427317"/>
    <w:rsid w:val="004305B3"/>
    <w:rsid w:val="0043124A"/>
    <w:rsid w:val="004315C7"/>
    <w:rsid w:val="00431DAB"/>
    <w:rsid w:val="004324FA"/>
    <w:rsid w:val="00432D07"/>
    <w:rsid w:val="00432E0E"/>
    <w:rsid w:val="00433866"/>
    <w:rsid w:val="0043635A"/>
    <w:rsid w:val="00436D0A"/>
    <w:rsid w:val="004420C0"/>
    <w:rsid w:val="00442548"/>
    <w:rsid w:val="0044378C"/>
    <w:rsid w:val="00444203"/>
    <w:rsid w:val="004451E8"/>
    <w:rsid w:val="004475B0"/>
    <w:rsid w:val="0044796E"/>
    <w:rsid w:val="004479F7"/>
    <w:rsid w:val="00451702"/>
    <w:rsid w:val="00452E41"/>
    <w:rsid w:val="0045487A"/>
    <w:rsid w:val="00455677"/>
    <w:rsid w:val="004578C2"/>
    <w:rsid w:val="00457E48"/>
    <w:rsid w:val="00460670"/>
    <w:rsid w:val="00461202"/>
    <w:rsid w:val="0046281C"/>
    <w:rsid w:val="004669A1"/>
    <w:rsid w:val="00471073"/>
    <w:rsid w:val="00472E36"/>
    <w:rsid w:val="00475B89"/>
    <w:rsid w:val="00475D20"/>
    <w:rsid w:val="00476400"/>
    <w:rsid w:val="0047660E"/>
    <w:rsid w:val="0047696A"/>
    <w:rsid w:val="00476FE6"/>
    <w:rsid w:val="004806AD"/>
    <w:rsid w:val="004806EF"/>
    <w:rsid w:val="00486453"/>
    <w:rsid w:val="004902B2"/>
    <w:rsid w:val="00490FC5"/>
    <w:rsid w:val="004926AB"/>
    <w:rsid w:val="00495DD8"/>
    <w:rsid w:val="00495FDE"/>
    <w:rsid w:val="00497DC8"/>
    <w:rsid w:val="004A08D9"/>
    <w:rsid w:val="004A0E1B"/>
    <w:rsid w:val="004A1D7D"/>
    <w:rsid w:val="004A2D10"/>
    <w:rsid w:val="004A30A8"/>
    <w:rsid w:val="004A5B62"/>
    <w:rsid w:val="004A62A5"/>
    <w:rsid w:val="004A6E44"/>
    <w:rsid w:val="004B0A39"/>
    <w:rsid w:val="004B20D8"/>
    <w:rsid w:val="004B2D28"/>
    <w:rsid w:val="004B2FFD"/>
    <w:rsid w:val="004B3589"/>
    <w:rsid w:val="004B3808"/>
    <w:rsid w:val="004B5334"/>
    <w:rsid w:val="004C145D"/>
    <w:rsid w:val="004C2ABE"/>
    <w:rsid w:val="004C32A1"/>
    <w:rsid w:val="004C5F10"/>
    <w:rsid w:val="004D053A"/>
    <w:rsid w:val="004D1F61"/>
    <w:rsid w:val="004D348D"/>
    <w:rsid w:val="004D5CA6"/>
    <w:rsid w:val="004D5F66"/>
    <w:rsid w:val="004D64F2"/>
    <w:rsid w:val="004D7DE3"/>
    <w:rsid w:val="004D7F7A"/>
    <w:rsid w:val="004E0025"/>
    <w:rsid w:val="004E1A80"/>
    <w:rsid w:val="004E1CC4"/>
    <w:rsid w:val="004E3684"/>
    <w:rsid w:val="004E4A9E"/>
    <w:rsid w:val="004E67CB"/>
    <w:rsid w:val="004F1A2D"/>
    <w:rsid w:val="004F1B1D"/>
    <w:rsid w:val="004F2650"/>
    <w:rsid w:val="004F44D7"/>
    <w:rsid w:val="004F4602"/>
    <w:rsid w:val="004F469D"/>
    <w:rsid w:val="004F4909"/>
    <w:rsid w:val="004F66A5"/>
    <w:rsid w:val="004F69BF"/>
    <w:rsid w:val="004F727E"/>
    <w:rsid w:val="004F7CF0"/>
    <w:rsid w:val="00500A2F"/>
    <w:rsid w:val="00500DAE"/>
    <w:rsid w:val="00501B00"/>
    <w:rsid w:val="0050351D"/>
    <w:rsid w:val="00504F8C"/>
    <w:rsid w:val="00511CCC"/>
    <w:rsid w:val="00512A4D"/>
    <w:rsid w:val="00514790"/>
    <w:rsid w:val="00514C15"/>
    <w:rsid w:val="00515564"/>
    <w:rsid w:val="005156FA"/>
    <w:rsid w:val="00515A25"/>
    <w:rsid w:val="00516795"/>
    <w:rsid w:val="00516905"/>
    <w:rsid w:val="0051702D"/>
    <w:rsid w:val="00517107"/>
    <w:rsid w:val="00517300"/>
    <w:rsid w:val="005178CA"/>
    <w:rsid w:val="00517B9C"/>
    <w:rsid w:val="00517C3B"/>
    <w:rsid w:val="00520436"/>
    <w:rsid w:val="00520744"/>
    <w:rsid w:val="005230EB"/>
    <w:rsid w:val="00524DF9"/>
    <w:rsid w:val="00525D75"/>
    <w:rsid w:val="0053011A"/>
    <w:rsid w:val="00536A07"/>
    <w:rsid w:val="00542769"/>
    <w:rsid w:val="005427D7"/>
    <w:rsid w:val="00542F6F"/>
    <w:rsid w:val="005434CC"/>
    <w:rsid w:val="00543591"/>
    <w:rsid w:val="00551128"/>
    <w:rsid w:val="00552D9C"/>
    <w:rsid w:val="005577BC"/>
    <w:rsid w:val="00560522"/>
    <w:rsid w:val="00560C7C"/>
    <w:rsid w:val="005638FD"/>
    <w:rsid w:val="00564701"/>
    <w:rsid w:val="005662E4"/>
    <w:rsid w:val="005669A5"/>
    <w:rsid w:val="0057036E"/>
    <w:rsid w:val="0057066F"/>
    <w:rsid w:val="00570752"/>
    <w:rsid w:val="00572625"/>
    <w:rsid w:val="00572B0F"/>
    <w:rsid w:val="00574E47"/>
    <w:rsid w:val="00575E12"/>
    <w:rsid w:val="00575E37"/>
    <w:rsid w:val="00581993"/>
    <w:rsid w:val="00582418"/>
    <w:rsid w:val="0058303A"/>
    <w:rsid w:val="00584828"/>
    <w:rsid w:val="005862BD"/>
    <w:rsid w:val="00587764"/>
    <w:rsid w:val="00587DBF"/>
    <w:rsid w:val="005917C7"/>
    <w:rsid w:val="005930C6"/>
    <w:rsid w:val="005947E7"/>
    <w:rsid w:val="00594BC1"/>
    <w:rsid w:val="0059537B"/>
    <w:rsid w:val="0059573A"/>
    <w:rsid w:val="00595B14"/>
    <w:rsid w:val="00595CFA"/>
    <w:rsid w:val="005A0C4F"/>
    <w:rsid w:val="005A1FC7"/>
    <w:rsid w:val="005A3190"/>
    <w:rsid w:val="005A3B2C"/>
    <w:rsid w:val="005A44AC"/>
    <w:rsid w:val="005A663D"/>
    <w:rsid w:val="005B0B41"/>
    <w:rsid w:val="005B2463"/>
    <w:rsid w:val="005B2FD6"/>
    <w:rsid w:val="005B5282"/>
    <w:rsid w:val="005B52EA"/>
    <w:rsid w:val="005C1CDD"/>
    <w:rsid w:val="005C3807"/>
    <w:rsid w:val="005C703E"/>
    <w:rsid w:val="005C7DFF"/>
    <w:rsid w:val="005D03E3"/>
    <w:rsid w:val="005D11DF"/>
    <w:rsid w:val="005D2727"/>
    <w:rsid w:val="005D57ED"/>
    <w:rsid w:val="005D5C04"/>
    <w:rsid w:val="005D6050"/>
    <w:rsid w:val="005D6FC4"/>
    <w:rsid w:val="005D76B4"/>
    <w:rsid w:val="005D7D28"/>
    <w:rsid w:val="005E0317"/>
    <w:rsid w:val="005E15A5"/>
    <w:rsid w:val="005E228E"/>
    <w:rsid w:val="005E2D64"/>
    <w:rsid w:val="005E48B5"/>
    <w:rsid w:val="005E4F95"/>
    <w:rsid w:val="005E505E"/>
    <w:rsid w:val="005E552A"/>
    <w:rsid w:val="005E68B2"/>
    <w:rsid w:val="005E6CE2"/>
    <w:rsid w:val="005E7BCA"/>
    <w:rsid w:val="005E7C3F"/>
    <w:rsid w:val="005F05BC"/>
    <w:rsid w:val="005F0D3F"/>
    <w:rsid w:val="005F20D7"/>
    <w:rsid w:val="005F4C50"/>
    <w:rsid w:val="005F626C"/>
    <w:rsid w:val="006004B5"/>
    <w:rsid w:val="00600E5A"/>
    <w:rsid w:val="006028D8"/>
    <w:rsid w:val="00603791"/>
    <w:rsid w:val="006037A0"/>
    <w:rsid w:val="00604565"/>
    <w:rsid w:val="00604AD4"/>
    <w:rsid w:val="00605052"/>
    <w:rsid w:val="006057BD"/>
    <w:rsid w:val="00605A35"/>
    <w:rsid w:val="00605D05"/>
    <w:rsid w:val="00606AAF"/>
    <w:rsid w:val="00607617"/>
    <w:rsid w:val="006103A2"/>
    <w:rsid w:val="00611271"/>
    <w:rsid w:val="0061263D"/>
    <w:rsid w:val="00614BAB"/>
    <w:rsid w:val="006151EE"/>
    <w:rsid w:val="00617B7C"/>
    <w:rsid w:val="006214C0"/>
    <w:rsid w:val="006214D2"/>
    <w:rsid w:val="00627ACE"/>
    <w:rsid w:val="00627B10"/>
    <w:rsid w:val="00632D01"/>
    <w:rsid w:val="00633460"/>
    <w:rsid w:val="00637CF3"/>
    <w:rsid w:val="00643CD6"/>
    <w:rsid w:val="0064529E"/>
    <w:rsid w:val="006457A4"/>
    <w:rsid w:val="006500DD"/>
    <w:rsid w:val="00651912"/>
    <w:rsid w:val="00651D11"/>
    <w:rsid w:val="00652D5F"/>
    <w:rsid w:val="00652DFD"/>
    <w:rsid w:val="00653BE4"/>
    <w:rsid w:val="00654A7C"/>
    <w:rsid w:val="0065501C"/>
    <w:rsid w:val="006555D4"/>
    <w:rsid w:val="006564E4"/>
    <w:rsid w:val="00657521"/>
    <w:rsid w:val="00661AC6"/>
    <w:rsid w:val="00663739"/>
    <w:rsid w:val="006637B5"/>
    <w:rsid w:val="00663E16"/>
    <w:rsid w:val="00670113"/>
    <w:rsid w:val="006714F3"/>
    <w:rsid w:val="00672051"/>
    <w:rsid w:val="006726EF"/>
    <w:rsid w:val="00673438"/>
    <w:rsid w:val="0067447F"/>
    <w:rsid w:val="006748A0"/>
    <w:rsid w:val="00677D7D"/>
    <w:rsid w:val="006802D6"/>
    <w:rsid w:val="00680D5F"/>
    <w:rsid w:val="00681BE1"/>
    <w:rsid w:val="0068213B"/>
    <w:rsid w:val="00683506"/>
    <w:rsid w:val="006846DC"/>
    <w:rsid w:val="00684C4D"/>
    <w:rsid w:val="00684CC8"/>
    <w:rsid w:val="00684E52"/>
    <w:rsid w:val="006861F5"/>
    <w:rsid w:val="006935EB"/>
    <w:rsid w:val="006938C2"/>
    <w:rsid w:val="0069591D"/>
    <w:rsid w:val="00695E98"/>
    <w:rsid w:val="006A03A1"/>
    <w:rsid w:val="006A39E0"/>
    <w:rsid w:val="006A491E"/>
    <w:rsid w:val="006A5CCB"/>
    <w:rsid w:val="006A6EE1"/>
    <w:rsid w:val="006A728D"/>
    <w:rsid w:val="006B0393"/>
    <w:rsid w:val="006B2D82"/>
    <w:rsid w:val="006B4196"/>
    <w:rsid w:val="006B52CA"/>
    <w:rsid w:val="006B5A22"/>
    <w:rsid w:val="006B629C"/>
    <w:rsid w:val="006B7160"/>
    <w:rsid w:val="006C0054"/>
    <w:rsid w:val="006C0281"/>
    <w:rsid w:val="006D4F20"/>
    <w:rsid w:val="006E0437"/>
    <w:rsid w:val="006E104B"/>
    <w:rsid w:val="006E3295"/>
    <w:rsid w:val="006E70A6"/>
    <w:rsid w:val="006F117F"/>
    <w:rsid w:val="006F2502"/>
    <w:rsid w:val="006F3087"/>
    <w:rsid w:val="006F3568"/>
    <w:rsid w:val="006F36A5"/>
    <w:rsid w:val="006F3F32"/>
    <w:rsid w:val="006F7EB7"/>
    <w:rsid w:val="007014B0"/>
    <w:rsid w:val="007040BB"/>
    <w:rsid w:val="00704A2E"/>
    <w:rsid w:val="00705A5B"/>
    <w:rsid w:val="00705B0E"/>
    <w:rsid w:val="00711426"/>
    <w:rsid w:val="00711817"/>
    <w:rsid w:val="00711916"/>
    <w:rsid w:val="00714D5C"/>
    <w:rsid w:val="00714DD8"/>
    <w:rsid w:val="00714E99"/>
    <w:rsid w:val="007161C5"/>
    <w:rsid w:val="007167B7"/>
    <w:rsid w:val="00717C03"/>
    <w:rsid w:val="007204D5"/>
    <w:rsid w:val="00721A96"/>
    <w:rsid w:val="00721F60"/>
    <w:rsid w:val="00722563"/>
    <w:rsid w:val="0072528F"/>
    <w:rsid w:val="00725935"/>
    <w:rsid w:val="007274B0"/>
    <w:rsid w:val="00727D78"/>
    <w:rsid w:val="00731B10"/>
    <w:rsid w:val="007340FA"/>
    <w:rsid w:val="00734789"/>
    <w:rsid w:val="00734BEA"/>
    <w:rsid w:val="007430C8"/>
    <w:rsid w:val="0074473E"/>
    <w:rsid w:val="00746584"/>
    <w:rsid w:val="00755FA7"/>
    <w:rsid w:val="00761A9B"/>
    <w:rsid w:val="007625CF"/>
    <w:rsid w:val="00762D2B"/>
    <w:rsid w:val="00763159"/>
    <w:rsid w:val="007672F3"/>
    <w:rsid w:val="00767EE3"/>
    <w:rsid w:val="00772ABD"/>
    <w:rsid w:val="00773D25"/>
    <w:rsid w:val="00775B9A"/>
    <w:rsid w:val="00775BA2"/>
    <w:rsid w:val="00780757"/>
    <w:rsid w:val="00781CF3"/>
    <w:rsid w:val="0078241D"/>
    <w:rsid w:val="00782C76"/>
    <w:rsid w:val="00782E54"/>
    <w:rsid w:val="00784534"/>
    <w:rsid w:val="007847F4"/>
    <w:rsid w:val="00785D39"/>
    <w:rsid w:val="00785F06"/>
    <w:rsid w:val="0078632D"/>
    <w:rsid w:val="00787118"/>
    <w:rsid w:val="00787872"/>
    <w:rsid w:val="00790BEE"/>
    <w:rsid w:val="00791BA7"/>
    <w:rsid w:val="00792F56"/>
    <w:rsid w:val="007934C6"/>
    <w:rsid w:val="0079454C"/>
    <w:rsid w:val="00797660"/>
    <w:rsid w:val="007979A3"/>
    <w:rsid w:val="00797A69"/>
    <w:rsid w:val="007A0577"/>
    <w:rsid w:val="007A20A4"/>
    <w:rsid w:val="007A268D"/>
    <w:rsid w:val="007A3E99"/>
    <w:rsid w:val="007A4DA2"/>
    <w:rsid w:val="007B04BC"/>
    <w:rsid w:val="007B166C"/>
    <w:rsid w:val="007B1827"/>
    <w:rsid w:val="007B49F2"/>
    <w:rsid w:val="007C03B0"/>
    <w:rsid w:val="007C0A8B"/>
    <w:rsid w:val="007C1037"/>
    <w:rsid w:val="007C12B7"/>
    <w:rsid w:val="007C153A"/>
    <w:rsid w:val="007C43C5"/>
    <w:rsid w:val="007C5D14"/>
    <w:rsid w:val="007C61EB"/>
    <w:rsid w:val="007C7066"/>
    <w:rsid w:val="007D10CA"/>
    <w:rsid w:val="007D141B"/>
    <w:rsid w:val="007D277C"/>
    <w:rsid w:val="007D4A69"/>
    <w:rsid w:val="007D5324"/>
    <w:rsid w:val="007D5D9C"/>
    <w:rsid w:val="007D6675"/>
    <w:rsid w:val="007E06B3"/>
    <w:rsid w:val="007E1B56"/>
    <w:rsid w:val="007E1F10"/>
    <w:rsid w:val="007E2032"/>
    <w:rsid w:val="007E2257"/>
    <w:rsid w:val="007E3A04"/>
    <w:rsid w:val="007E417C"/>
    <w:rsid w:val="007E6B62"/>
    <w:rsid w:val="007F028B"/>
    <w:rsid w:val="007F0B8B"/>
    <w:rsid w:val="007F23A4"/>
    <w:rsid w:val="007F344F"/>
    <w:rsid w:val="007F3B48"/>
    <w:rsid w:val="007F4671"/>
    <w:rsid w:val="007F5812"/>
    <w:rsid w:val="007F5B04"/>
    <w:rsid w:val="007F716E"/>
    <w:rsid w:val="007F7BAC"/>
    <w:rsid w:val="00800214"/>
    <w:rsid w:val="0080055F"/>
    <w:rsid w:val="00801352"/>
    <w:rsid w:val="00801E70"/>
    <w:rsid w:val="00804424"/>
    <w:rsid w:val="00805832"/>
    <w:rsid w:val="00805927"/>
    <w:rsid w:val="00811388"/>
    <w:rsid w:val="00812688"/>
    <w:rsid w:val="00812A25"/>
    <w:rsid w:val="00813087"/>
    <w:rsid w:val="00817A45"/>
    <w:rsid w:val="00817C93"/>
    <w:rsid w:val="008203ED"/>
    <w:rsid w:val="00820596"/>
    <w:rsid w:val="00820F13"/>
    <w:rsid w:val="00823E8C"/>
    <w:rsid w:val="00825C2C"/>
    <w:rsid w:val="00826326"/>
    <w:rsid w:val="008279FA"/>
    <w:rsid w:val="008318C5"/>
    <w:rsid w:val="0083268D"/>
    <w:rsid w:val="0083332E"/>
    <w:rsid w:val="00834FD0"/>
    <w:rsid w:val="00835D6B"/>
    <w:rsid w:val="008371D3"/>
    <w:rsid w:val="0083749D"/>
    <w:rsid w:val="008400B8"/>
    <w:rsid w:val="0084271C"/>
    <w:rsid w:val="00843803"/>
    <w:rsid w:val="00844EB1"/>
    <w:rsid w:val="00846D92"/>
    <w:rsid w:val="00847A1C"/>
    <w:rsid w:val="008503F8"/>
    <w:rsid w:val="008510D2"/>
    <w:rsid w:val="008511C6"/>
    <w:rsid w:val="00851D5A"/>
    <w:rsid w:val="00851D75"/>
    <w:rsid w:val="008529AE"/>
    <w:rsid w:val="00853829"/>
    <w:rsid w:val="00854CDD"/>
    <w:rsid w:val="008560C1"/>
    <w:rsid w:val="00862E3A"/>
    <w:rsid w:val="0086300C"/>
    <w:rsid w:val="00863BE2"/>
    <w:rsid w:val="0086443F"/>
    <w:rsid w:val="008663FC"/>
    <w:rsid w:val="008673D0"/>
    <w:rsid w:val="00867946"/>
    <w:rsid w:val="00871394"/>
    <w:rsid w:val="00876C45"/>
    <w:rsid w:val="00877D35"/>
    <w:rsid w:val="00877F62"/>
    <w:rsid w:val="00882D86"/>
    <w:rsid w:val="00882E23"/>
    <w:rsid w:val="00883375"/>
    <w:rsid w:val="00885301"/>
    <w:rsid w:val="008864A6"/>
    <w:rsid w:val="0089075D"/>
    <w:rsid w:val="00890B4C"/>
    <w:rsid w:val="00890C0B"/>
    <w:rsid w:val="008953F8"/>
    <w:rsid w:val="008956CD"/>
    <w:rsid w:val="00895830"/>
    <w:rsid w:val="008963BF"/>
    <w:rsid w:val="0089766A"/>
    <w:rsid w:val="00897F20"/>
    <w:rsid w:val="008A0C11"/>
    <w:rsid w:val="008A29FA"/>
    <w:rsid w:val="008A5422"/>
    <w:rsid w:val="008A59F6"/>
    <w:rsid w:val="008B0368"/>
    <w:rsid w:val="008B037C"/>
    <w:rsid w:val="008B07E1"/>
    <w:rsid w:val="008B0BBC"/>
    <w:rsid w:val="008B2755"/>
    <w:rsid w:val="008B388A"/>
    <w:rsid w:val="008B49E2"/>
    <w:rsid w:val="008B517C"/>
    <w:rsid w:val="008B6822"/>
    <w:rsid w:val="008B780C"/>
    <w:rsid w:val="008C0696"/>
    <w:rsid w:val="008C1946"/>
    <w:rsid w:val="008C2391"/>
    <w:rsid w:val="008C2BAB"/>
    <w:rsid w:val="008C5017"/>
    <w:rsid w:val="008C62E2"/>
    <w:rsid w:val="008C6895"/>
    <w:rsid w:val="008C7119"/>
    <w:rsid w:val="008C7A73"/>
    <w:rsid w:val="008C7F7F"/>
    <w:rsid w:val="008D00E3"/>
    <w:rsid w:val="008D0632"/>
    <w:rsid w:val="008D2182"/>
    <w:rsid w:val="008D2533"/>
    <w:rsid w:val="008D3387"/>
    <w:rsid w:val="008D3CE5"/>
    <w:rsid w:val="008D46A0"/>
    <w:rsid w:val="008D4D83"/>
    <w:rsid w:val="008D6293"/>
    <w:rsid w:val="008E0BAA"/>
    <w:rsid w:val="008E1FAD"/>
    <w:rsid w:val="008E24C3"/>
    <w:rsid w:val="008E2558"/>
    <w:rsid w:val="008E265E"/>
    <w:rsid w:val="008E2C43"/>
    <w:rsid w:val="008E2D78"/>
    <w:rsid w:val="008E2F3D"/>
    <w:rsid w:val="008E6FAB"/>
    <w:rsid w:val="008E79A4"/>
    <w:rsid w:val="008F0010"/>
    <w:rsid w:val="008F0CBA"/>
    <w:rsid w:val="008F0F73"/>
    <w:rsid w:val="008F22C6"/>
    <w:rsid w:val="008F2899"/>
    <w:rsid w:val="008F3253"/>
    <w:rsid w:val="008F32CB"/>
    <w:rsid w:val="008F3435"/>
    <w:rsid w:val="008F4106"/>
    <w:rsid w:val="00900414"/>
    <w:rsid w:val="00900ACE"/>
    <w:rsid w:val="00902434"/>
    <w:rsid w:val="009035FF"/>
    <w:rsid w:val="00904B12"/>
    <w:rsid w:val="00905BE8"/>
    <w:rsid w:val="00906256"/>
    <w:rsid w:val="009075E9"/>
    <w:rsid w:val="009109AD"/>
    <w:rsid w:val="00911910"/>
    <w:rsid w:val="00913D95"/>
    <w:rsid w:val="00913F9C"/>
    <w:rsid w:val="00915B4C"/>
    <w:rsid w:val="00916432"/>
    <w:rsid w:val="00920957"/>
    <w:rsid w:val="00920F79"/>
    <w:rsid w:val="0092371C"/>
    <w:rsid w:val="0092620F"/>
    <w:rsid w:val="0092739C"/>
    <w:rsid w:val="009301AC"/>
    <w:rsid w:val="00931FC8"/>
    <w:rsid w:val="009326C4"/>
    <w:rsid w:val="00932722"/>
    <w:rsid w:val="0093379A"/>
    <w:rsid w:val="0093439B"/>
    <w:rsid w:val="009360FA"/>
    <w:rsid w:val="009412CC"/>
    <w:rsid w:val="00941E7B"/>
    <w:rsid w:val="00942C30"/>
    <w:rsid w:val="0094534A"/>
    <w:rsid w:val="00951759"/>
    <w:rsid w:val="00951AC4"/>
    <w:rsid w:val="00951C40"/>
    <w:rsid w:val="0095292C"/>
    <w:rsid w:val="0095459E"/>
    <w:rsid w:val="009561B1"/>
    <w:rsid w:val="00956760"/>
    <w:rsid w:val="0095741C"/>
    <w:rsid w:val="00957518"/>
    <w:rsid w:val="0096189D"/>
    <w:rsid w:val="00963AC6"/>
    <w:rsid w:val="009646D8"/>
    <w:rsid w:val="00964F3E"/>
    <w:rsid w:val="009673B7"/>
    <w:rsid w:val="00970202"/>
    <w:rsid w:val="00970659"/>
    <w:rsid w:val="0097070F"/>
    <w:rsid w:val="0097108D"/>
    <w:rsid w:val="00972A76"/>
    <w:rsid w:val="009737C9"/>
    <w:rsid w:val="00974E36"/>
    <w:rsid w:val="00974E84"/>
    <w:rsid w:val="00975CCC"/>
    <w:rsid w:val="00976028"/>
    <w:rsid w:val="00976CEF"/>
    <w:rsid w:val="00982302"/>
    <w:rsid w:val="00983983"/>
    <w:rsid w:val="00986D5B"/>
    <w:rsid w:val="00987EB1"/>
    <w:rsid w:val="009941BF"/>
    <w:rsid w:val="00994727"/>
    <w:rsid w:val="009953AF"/>
    <w:rsid w:val="00995EBF"/>
    <w:rsid w:val="00997411"/>
    <w:rsid w:val="009976A2"/>
    <w:rsid w:val="009A17D5"/>
    <w:rsid w:val="009A2041"/>
    <w:rsid w:val="009A4576"/>
    <w:rsid w:val="009A6344"/>
    <w:rsid w:val="009A7BBC"/>
    <w:rsid w:val="009B02C3"/>
    <w:rsid w:val="009B3A55"/>
    <w:rsid w:val="009B542F"/>
    <w:rsid w:val="009C1487"/>
    <w:rsid w:val="009C29F6"/>
    <w:rsid w:val="009C6D3B"/>
    <w:rsid w:val="009C760E"/>
    <w:rsid w:val="009D0F05"/>
    <w:rsid w:val="009D12C8"/>
    <w:rsid w:val="009D1F36"/>
    <w:rsid w:val="009D20AB"/>
    <w:rsid w:val="009D4686"/>
    <w:rsid w:val="009D4B51"/>
    <w:rsid w:val="009D646B"/>
    <w:rsid w:val="009D6BC9"/>
    <w:rsid w:val="009D7582"/>
    <w:rsid w:val="009E1B80"/>
    <w:rsid w:val="009E1FC0"/>
    <w:rsid w:val="009E2AE7"/>
    <w:rsid w:val="009E3E52"/>
    <w:rsid w:val="009E4448"/>
    <w:rsid w:val="009E4A30"/>
    <w:rsid w:val="009E5704"/>
    <w:rsid w:val="009E5E50"/>
    <w:rsid w:val="009E6CB0"/>
    <w:rsid w:val="009F053E"/>
    <w:rsid w:val="009F0AA0"/>
    <w:rsid w:val="009F3529"/>
    <w:rsid w:val="009F398D"/>
    <w:rsid w:val="009F44A0"/>
    <w:rsid w:val="009F4C09"/>
    <w:rsid w:val="009F6531"/>
    <w:rsid w:val="009F718B"/>
    <w:rsid w:val="00A017E3"/>
    <w:rsid w:val="00A01CD4"/>
    <w:rsid w:val="00A022B5"/>
    <w:rsid w:val="00A03E2A"/>
    <w:rsid w:val="00A043CF"/>
    <w:rsid w:val="00A073F1"/>
    <w:rsid w:val="00A079DD"/>
    <w:rsid w:val="00A1079F"/>
    <w:rsid w:val="00A10956"/>
    <w:rsid w:val="00A1105F"/>
    <w:rsid w:val="00A13D2A"/>
    <w:rsid w:val="00A13D92"/>
    <w:rsid w:val="00A141F5"/>
    <w:rsid w:val="00A1513A"/>
    <w:rsid w:val="00A151E3"/>
    <w:rsid w:val="00A15D06"/>
    <w:rsid w:val="00A16260"/>
    <w:rsid w:val="00A17D71"/>
    <w:rsid w:val="00A20085"/>
    <w:rsid w:val="00A206B4"/>
    <w:rsid w:val="00A2086C"/>
    <w:rsid w:val="00A21812"/>
    <w:rsid w:val="00A21EF9"/>
    <w:rsid w:val="00A22380"/>
    <w:rsid w:val="00A2296B"/>
    <w:rsid w:val="00A23C1D"/>
    <w:rsid w:val="00A24FB4"/>
    <w:rsid w:val="00A254DB"/>
    <w:rsid w:val="00A2558C"/>
    <w:rsid w:val="00A309A6"/>
    <w:rsid w:val="00A31E03"/>
    <w:rsid w:val="00A32F06"/>
    <w:rsid w:val="00A3479C"/>
    <w:rsid w:val="00A3529C"/>
    <w:rsid w:val="00A368AD"/>
    <w:rsid w:val="00A36AE2"/>
    <w:rsid w:val="00A40FB0"/>
    <w:rsid w:val="00A43A74"/>
    <w:rsid w:val="00A44E9B"/>
    <w:rsid w:val="00A451D0"/>
    <w:rsid w:val="00A47C58"/>
    <w:rsid w:val="00A5061C"/>
    <w:rsid w:val="00A527B9"/>
    <w:rsid w:val="00A52D84"/>
    <w:rsid w:val="00A52DC4"/>
    <w:rsid w:val="00A52F6C"/>
    <w:rsid w:val="00A60F22"/>
    <w:rsid w:val="00A60F61"/>
    <w:rsid w:val="00A619EE"/>
    <w:rsid w:val="00A634E0"/>
    <w:rsid w:val="00A75438"/>
    <w:rsid w:val="00A7653F"/>
    <w:rsid w:val="00A76B29"/>
    <w:rsid w:val="00A771B5"/>
    <w:rsid w:val="00A779CE"/>
    <w:rsid w:val="00A800AB"/>
    <w:rsid w:val="00A82A52"/>
    <w:rsid w:val="00A84810"/>
    <w:rsid w:val="00A84B3B"/>
    <w:rsid w:val="00A84E77"/>
    <w:rsid w:val="00A85341"/>
    <w:rsid w:val="00A8628D"/>
    <w:rsid w:val="00A87C4A"/>
    <w:rsid w:val="00A87FBA"/>
    <w:rsid w:val="00A92D12"/>
    <w:rsid w:val="00A934CC"/>
    <w:rsid w:val="00A945E4"/>
    <w:rsid w:val="00A94E91"/>
    <w:rsid w:val="00A957C6"/>
    <w:rsid w:val="00AA0B8F"/>
    <w:rsid w:val="00AA1F57"/>
    <w:rsid w:val="00AA1F8B"/>
    <w:rsid w:val="00AA249B"/>
    <w:rsid w:val="00AA2BF1"/>
    <w:rsid w:val="00AA3275"/>
    <w:rsid w:val="00AA362D"/>
    <w:rsid w:val="00AA489D"/>
    <w:rsid w:val="00AA6AEF"/>
    <w:rsid w:val="00AA7219"/>
    <w:rsid w:val="00AA7E02"/>
    <w:rsid w:val="00AB048A"/>
    <w:rsid w:val="00AB175D"/>
    <w:rsid w:val="00AB1E5D"/>
    <w:rsid w:val="00AB3E5D"/>
    <w:rsid w:val="00AB43E0"/>
    <w:rsid w:val="00AC0C8C"/>
    <w:rsid w:val="00AC0CCF"/>
    <w:rsid w:val="00AC2709"/>
    <w:rsid w:val="00AC633C"/>
    <w:rsid w:val="00AC7A4C"/>
    <w:rsid w:val="00AD2556"/>
    <w:rsid w:val="00AD3B72"/>
    <w:rsid w:val="00AD4535"/>
    <w:rsid w:val="00AD4A26"/>
    <w:rsid w:val="00AD5B1A"/>
    <w:rsid w:val="00AD5E47"/>
    <w:rsid w:val="00AD6ECD"/>
    <w:rsid w:val="00AD7630"/>
    <w:rsid w:val="00AE4E39"/>
    <w:rsid w:val="00AE70F4"/>
    <w:rsid w:val="00AE7539"/>
    <w:rsid w:val="00AE7CE3"/>
    <w:rsid w:val="00AF06AD"/>
    <w:rsid w:val="00AF198D"/>
    <w:rsid w:val="00AF3837"/>
    <w:rsid w:val="00AF4BB5"/>
    <w:rsid w:val="00AF55CB"/>
    <w:rsid w:val="00AF5856"/>
    <w:rsid w:val="00AF5F0C"/>
    <w:rsid w:val="00AF6C1F"/>
    <w:rsid w:val="00B004C0"/>
    <w:rsid w:val="00B0089E"/>
    <w:rsid w:val="00B03725"/>
    <w:rsid w:val="00B042A6"/>
    <w:rsid w:val="00B04341"/>
    <w:rsid w:val="00B06011"/>
    <w:rsid w:val="00B06302"/>
    <w:rsid w:val="00B07EF8"/>
    <w:rsid w:val="00B11618"/>
    <w:rsid w:val="00B12373"/>
    <w:rsid w:val="00B1620B"/>
    <w:rsid w:val="00B16AF2"/>
    <w:rsid w:val="00B16DC0"/>
    <w:rsid w:val="00B1707B"/>
    <w:rsid w:val="00B1799A"/>
    <w:rsid w:val="00B20FC2"/>
    <w:rsid w:val="00B22544"/>
    <w:rsid w:val="00B22E5E"/>
    <w:rsid w:val="00B231F7"/>
    <w:rsid w:val="00B25434"/>
    <w:rsid w:val="00B30A91"/>
    <w:rsid w:val="00B338F6"/>
    <w:rsid w:val="00B34BD7"/>
    <w:rsid w:val="00B351A1"/>
    <w:rsid w:val="00B36661"/>
    <w:rsid w:val="00B36F1F"/>
    <w:rsid w:val="00B413A4"/>
    <w:rsid w:val="00B425F5"/>
    <w:rsid w:val="00B42967"/>
    <w:rsid w:val="00B42F66"/>
    <w:rsid w:val="00B43289"/>
    <w:rsid w:val="00B45600"/>
    <w:rsid w:val="00B4797D"/>
    <w:rsid w:val="00B479C5"/>
    <w:rsid w:val="00B47C6B"/>
    <w:rsid w:val="00B5094D"/>
    <w:rsid w:val="00B511CA"/>
    <w:rsid w:val="00B53789"/>
    <w:rsid w:val="00B55DD1"/>
    <w:rsid w:val="00B56927"/>
    <w:rsid w:val="00B56DD3"/>
    <w:rsid w:val="00B61B5F"/>
    <w:rsid w:val="00B61D5E"/>
    <w:rsid w:val="00B61DF4"/>
    <w:rsid w:val="00B6259B"/>
    <w:rsid w:val="00B63AEB"/>
    <w:rsid w:val="00B64EEE"/>
    <w:rsid w:val="00B653A1"/>
    <w:rsid w:val="00B676AD"/>
    <w:rsid w:val="00B67AA7"/>
    <w:rsid w:val="00B75CDF"/>
    <w:rsid w:val="00B76A93"/>
    <w:rsid w:val="00B77923"/>
    <w:rsid w:val="00B80506"/>
    <w:rsid w:val="00B811AC"/>
    <w:rsid w:val="00B8480F"/>
    <w:rsid w:val="00B85E43"/>
    <w:rsid w:val="00B872B5"/>
    <w:rsid w:val="00B94A62"/>
    <w:rsid w:val="00B95DB4"/>
    <w:rsid w:val="00BA109C"/>
    <w:rsid w:val="00BA2C0B"/>
    <w:rsid w:val="00BA4713"/>
    <w:rsid w:val="00BA67AE"/>
    <w:rsid w:val="00BB079D"/>
    <w:rsid w:val="00BB167E"/>
    <w:rsid w:val="00BB22DB"/>
    <w:rsid w:val="00BB3A99"/>
    <w:rsid w:val="00BB472B"/>
    <w:rsid w:val="00BB4E36"/>
    <w:rsid w:val="00BB4E8E"/>
    <w:rsid w:val="00BB54F8"/>
    <w:rsid w:val="00BB7EAF"/>
    <w:rsid w:val="00BC0D05"/>
    <w:rsid w:val="00BC3192"/>
    <w:rsid w:val="00BC4D17"/>
    <w:rsid w:val="00BC7593"/>
    <w:rsid w:val="00BC7827"/>
    <w:rsid w:val="00BD136B"/>
    <w:rsid w:val="00BD16D4"/>
    <w:rsid w:val="00BD1D99"/>
    <w:rsid w:val="00BD53AF"/>
    <w:rsid w:val="00BE200F"/>
    <w:rsid w:val="00BE2106"/>
    <w:rsid w:val="00BE2CDE"/>
    <w:rsid w:val="00BE3355"/>
    <w:rsid w:val="00BE4E65"/>
    <w:rsid w:val="00BE4F6C"/>
    <w:rsid w:val="00BE552E"/>
    <w:rsid w:val="00BE62BB"/>
    <w:rsid w:val="00BE6550"/>
    <w:rsid w:val="00BE6AD7"/>
    <w:rsid w:val="00BE75BB"/>
    <w:rsid w:val="00BE7B56"/>
    <w:rsid w:val="00BF0C75"/>
    <w:rsid w:val="00BF17E6"/>
    <w:rsid w:val="00BF218D"/>
    <w:rsid w:val="00BF2747"/>
    <w:rsid w:val="00BF3069"/>
    <w:rsid w:val="00BF6068"/>
    <w:rsid w:val="00BF6BD5"/>
    <w:rsid w:val="00BF73E4"/>
    <w:rsid w:val="00BF7692"/>
    <w:rsid w:val="00C00322"/>
    <w:rsid w:val="00C02A22"/>
    <w:rsid w:val="00C03992"/>
    <w:rsid w:val="00C04077"/>
    <w:rsid w:val="00C04A50"/>
    <w:rsid w:val="00C05349"/>
    <w:rsid w:val="00C054C9"/>
    <w:rsid w:val="00C0567A"/>
    <w:rsid w:val="00C06D2B"/>
    <w:rsid w:val="00C0781D"/>
    <w:rsid w:val="00C078D0"/>
    <w:rsid w:val="00C10318"/>
    <w:rsid w:val="00C10907"/>
    <w:rsid w:val="00C12A71"/>
    <w:rsid w:val="00C1518E"/>
    <w:rsid w:val="00C1565A"/>
    <w:rsid w:val="00C15D9A"/>
    <w:rsid w:val="00C17DA5"/>
    <w:rsid w:val="00C17E98"/>
    <w:rsid w:val="00C203BE"/>
    <w:rsid w:val="00C21539"/>
    <w:rsid w:val="00C21A08"/>
    <w:rsid w:val="00C22926"/>
    <w:rsid w:val="00C242C9"/>
    <w:rsid w:val="00C248C4"/>
    <w:rsid w:val="00C24C10"/>
    <w:rsid w:val="00C24F9D"/>
    <w:rsid w:val="00C25259"/>
    <w:rsid w:val="00C26893"/>
    <w:rsid w:val="00C27C7A"/>
    <w:rsid w:val="00C27DA2"/>
    <w:rsid w:val="00C30D27"/>
    <w:rsid w:val="00C310C1"/>
    <w:rsid w:val="00C315AA"/>
    <w:rsid w:val="00C31BF3"/>
    <w:rsid w:val="00C3328E"/>
    <w:rsid w:val="00C365E0"/>
    <w:rsid w:val="00C36AF2"/>
    <w:rsid w:val="00C37010"/>
    <w:rsid w:val="00C46B15"/>
    <w:rsid w:val="00C46B78"/>
    <w:rsid w:val="00C50DEF"/>
    <w:rsid w:val="00C5111A"/>
    <w:rsid w:val="00C521E0"/>
    <w:rsid w:val="00C54491"/>
    <w:rsid w:val="00C55FD1"/>
    <w:rsid w:val="00C573CF"/>
    <w:rsid w:val="00C605CD"/>
    <w:rsid w:val="00C61E2E"/>
    <w:rsid w:val="00C6255C"/>
    <w:rsid w:val="00C62C36"/>
    <w:rsid w:val="00C63D41"/>
    <w:rsid w:val="00C64EF8"/>
    <w:rsid w:val="00C6554A"/>
    <w:rsid w:val="00C802DF"/>
    <w:rsid w:val="00C81004"/>
    <w:rsid w:val="00C81B2E"/>
    <w:rsid w:val="00C8269F"/>
    <w:rsid w:val="00C82800"/>
    <w:rsid w:val="00C85B1F"/>
    <w:rsid w:val="00C86464"/>
    <w:rsid w:val="00C87DFF"/>
    <w:rsid w:val="00C91538"/>
    <w:rsid w:val="00C933CF"/>
    <w:rsid w:val="00C97199"/>
    <w:rsid w:val="00CA0230"/>
    <w:rsid w:val="00CA024A"/>
    <w:rsid w:val="00CA08B9"/>
    <w:rsid w:val="00CA17E5"/>
    <w:rsid w:val="00CA3190"/>
    <w:rsid w:val="00CA63A5"/>
    <w:rsid w:val="00CA750A"/>
    <w:rsid w:val="00CA7B0C"/>
    <w:rsid w:val="00CB1422"/>
    <w:rsid w:val="00CB2780"/>
    <w:rsid w:val="00CB2AF3"/>
    <w:rsid w:val="00CB2ED3"/>
    <w:rsid w:val="00CB3D6A"/>
    <w:rsid w:val="00CB3F72"/>
    <w:rsid w:val="00CC2634"/>
    <w:rsid w:val="00CC35EF"/>
    <w:rsid w:val="00CC3954"/>
    <w:rsid w:val="00CC4558"/>
    <w:rsid w:val="00CC7C37"/>
    <w:rsid w:val="00CD11BA"/>
    <w:rsid w:val="00CD17E2"/>
    <w:rsid w:val="00CD233A"/>
    <w:rsid w:val="00CD2567"/>
    <w:rsid w:val="00CD48BE"/>
    <w:rsid w:val="00CD65AC"/>
    <w:rsid w:val="00CE1286"/>
    <w:rsid w:val="00CE1761"/>
    <w:rsid w:val="00CE20B8"/>
    <w:rsid w:val="00CE30E4"/>
    <w:rsid w:val="00CE3BAC"/>
    <w:rsid w:val="00CE3CE4"/>
    <w:rsid w:val="00CE5BF1"/>
    <w:rsid w:val="00CE6686"/>
    <w:rsid w:val="00CF3259"/>
    <w:rsid w:val="00CF44D4"/>
    <w:rsid w:val="00CF4D91"/>
    <w:rsid w:val="00CF6F3B"/>
    <w:rsid w:val="00D01DDD"/>
    <w:rsid w:val="00D04264"/>
    <w:rsid w:val="00D04D9A"/>
    <w:rsid w:val="00D066D1"/>
    <w:rsid w:val="00D07952"/>
    <w:rsid w:val="00D1106E"/>
    <w:rsid w:val="00D12AE6"/>
    <w:rsid w:val="00D138B1"/>
    <w:rsid w:val="00D14899"/>
    <w:rsid w:val="00D14DC3"/>
    <w:rsid w:val="00D15D1E"/>
    <w:rsid w:val="00D21160"/>
    <w:rsid w:val="00D2186F"/>
    <w:rsid w:val="00D224AB"/>
    <w:rsid w:val="00D23F65"/>
    <w:rsid w:val="00D2581F"/>
    <w:rsid w:val="00D25DAF"/>
    <w:rsid w:val="00D2639B"/>
    <w:rsid w:val="00D27A30"/>
    <w:rsid w:val="00D27E9F"/>
    <w:rsid w:val="00D27EAE"/>
    <w:rsid w:val="00D303FB"/>
    <w:rsid w:val="00D30A32"/>
    <w:rsid w:val="00D31C53"/>
    <w:rsid w:val="00D31F5F"/>
    <w:rsid w:val="00D33061"/>
    <w:rsid w:val="00D33127"/>
    <w:rsid w:val="00D36362"/>
    <w:rsid w:val="00D40831"/>
    <w:rsid w:val="00D42CDA"/>
    <w:rsid w:val="00D43400"/>
    <w:rsid w:val="00D442C7"/>
    <w:rsid w:val="00D4534A"/>
    <w:rsid w:val="00D45C1F"/>
    <w:rsid w:val="00D46478"/>
    <w:rsid w:val="00D46EB9"/>
    <w:rsid w:val="00D51C53"/>
    <w:rsid w:val="00D51CEA"/>
    <w:rsid w:val="00D5275A"/>
    <w:rsid w:val="00D53535"/>
    <w:rsid w:val="00D53638"/>
    <w:rsid w:val="00D53F4F"/>
    <w:rsid w:val="00D55CA4"/>
    <w:rsid w:val="00D562B6"/>
    <w:rsid w:val="00D562D5"/>
    <w:rsid w:val="00D577E0"/>
    <w:rsid w:val="00D57981"/>
    <w:rsid w:val="00D64ABF"/>
    <w:rsid w:val="00D7145C"/>
    <w:rsid w:val="00D71A43"/>
    <w:rsid w:val="00D73048"/>
    <w:rsid w:val="00D75313"/>
    <w:rsid w:val="00D75E0C"/>
    <w:rsid w:val="00D76CC1"/>
    <w:rsid w:val="00D80A3D"/>
    <w:rsid w:val="00D80CB9"/>
    <w:rsid w:val="00D81168"/>
    <w:rsid w:val="00D843D8"/>
    <w:rsid w:val="00D8629F"/>
    <w:rsid w:val="00D91632"/>
    <w:rsid w:val="00D91A22"/>
    <w:rsid w:val="00D9422A"/>
    <w:rsid w:val="00D953E2"/>
    <w:rsid w:val="00DA167A"/>
    <w:rsid w:val="00DA1855"/>
    <w:rsid w:val="00DA189D"/>
    <w:rsid w:val="00DA2F1E"/>
    <w:rsid w:val="00DA3107"/>
    <w:rsid w:val="00DA31D8"/>
    <w:rsid w:val="00DA3446"/>
    <w:rsid w:val="00DA3F96"/>
    <w:rsid w:val="00DA4BB5"/>
    <w:rsid w:val="00DA5DCE"/>
    <w:rsid w:val="00DA6E88"/>
    <w:rsid w:val="00DA7092"/>
    <w:rsid w:val="00DA7F73"/>
    <w:rsid w:val="00DB11A5"/>
    <w:rsid w:val="00DB1C40"/>
    <w:rsid w:val="00DB2332"/>
    <w:rsid w:val="00DB3027"/>
    <w:rsid w:val="00DB3688"/>
    <w:rsid w:val="00DB5251"/>
    <w:rsid w:val="00DB5CDC"/>
    <w:rsid w:val="00DB6244"/>
    <w:rsid w:val="00DB7307"/>
    <w:rsid w:val="00DC0088"/>
    <w:rsid w:val="00DC4B6B"/>
    <w:rsid w:val="00DC6634"/>
    <w:rsid w:val="00DC7E2A"/>
    <w:rsid w:val="00DD0907"/>
    <w:rsid w:val="00DD1B28"/>
    <w:rsid w:val="00DD330E"/>
    <w:rsid w:val="00DD3605"/>
    <w:rsid w:val="00DD3D71"/>
    <w:rsid w:val="00DD6106"/>
    <w:rsid w:val="00DD6376"/>
    <w:rsid w:val="00DD6BD5"/>
    <w:rsid w:val="00DE1AB2"/>
    <w:rsid w:val="00DE26C5"/>
    <w:rsid w:val="00DE386A"/>
    <w:rsid w:val="00DE3AB3"/>
    <w:rsid w:val="00DE4A05"/>
    <w:rsid w:val="00DE63AA"/>
    <w:rsid w:val="00DF0507"/>
    <w:rsid w:val="00DF4EB7"/>
    <w:rsid w:val="00DF4F4E"/>
    <w:rsid w:val="00DF5B93"/>
    <w:rsid w:val="00DF60A9"/>
    <w:rsid w:val="00DF6522"/>
    <w:rsid w:val="00E01133"/>
    <w:rsid w:val="00E0223E"/>
    <w:rsid w:val="00E05FFA"/>
    <w:rsid w:val="00E07DA3"/>
    <w:rsid w:val="00E07E58"/>
    <w:rsid w:val="00E13311"/>
    <w:rsid w:val="00E13CEF"/>
    <w:rsid w:val="00E1413A"/>
    <w:rsid w:val="00E228BE"/>
    <w:rsid w:val="00E23654"/>
    <w:rsid w:val="00E2409E"/>
    <w:rsid w:val="00E250AD"/>
    <w:rsid w:val="00E27F38"/>
    <w:rsid w:val="00E3220D"/>
    <w:rsid w:val="00E3408C"/>
    <w:rsid w:val="00E3474A"/>
    <w:rsid w:val="00E3545C"/>
    <w:rsid w:val="00E36934"/>
    <w:rsid w:val="00E40DD5"/>
    <w:rsid w:val="00E4233D"/>
    <w:rsid w:val="00E45E96"/>
    <w:rsid w:val="00E5085C"/>
    <w:rsid w:val="00E5196F"/>
    <w:rsid w:val="00E543A5"/>
    <w:rsid w:val="00E54534"/>
    <w:rsid w:val="00E54848"/>
    <w:rsid w:val="00E54F10"/>
    <w:rsid w:val="00E55CF4"/>
    <w:rsid w:val="00E57819"/>
    <w:rsid w:val="00E61762"/>
    <w:rsid w:val="00E6199E"/>
    <w:rsid w:val="00E63111"/>
    <w:rsid w:val="00E659A6"/>
    <w:rsid w:val="00E66FDE"/>
    <w:rsid w:val="00E6728A"/>
    <w:rsid w:val="00E67F92"/>
    <w:rsid w:val="00E719EB"/>
    <w:rsid w:val="00E71F91"/>
    <w:rsid w:val="00E73B2A"/>
    <w:rsid w:val="00E7440A"/>
    <w:rsid w:val="00E751C4"/>
    <w:rsid w:val="00E75FF4"/>
    <w:rsid w:val="00E76CBE"/>
    <w:rsid w:val="00E81E39"/>
    <w:rsid w:val="00E842A3"/>
    <w:rsid w:val="00E84B5D"/>
    <w:rsid w:val="00E84EF5"/>
    <w:rsid w:val="00E87D67"/>
    <w:rsid w:val="00E93803"/>
    <w:rsid w:val="00E95537"/>
    <w:rsid w:val="00E95F38"/>
    <w:rsid w:val="00E96518"/>
    <w:rsid w:val="00EA54A5"/>
    <w:rsid w:val="00EA6168"/>
    <w:rsid w:val="00EA73F5"/>
    <w:rsid w:val="00EB01E3"/>
    <w:rsid w:val="00EB1E6B"/>
    <w:rsid w:val="00EB2267"/>
    <w:rsid w:val="00EB5E83"/>
    <w:rsid w:val="00EB5EC9"/>
    <w:rsid w:val="00EB60D3"/>
    <w:rsid w:val="00EC0974"/>
    <w:rsid w:val="00EC10E7"/>
    <w:rsid w:val="00EC16DE"/>
    <w:rsid w:val="00EC1B8C"/>
    <w:rsid w:val="00EC2B2C"/>
    <w:rsid w:val="00EC2FEE"/>
    <w:rsid w:val="00EC3E4F"/>
    <w:rsid w:val="00EC7323"/>
    <w:rsid w:val="00EC772E"/>
    <w:rsid w:val="00EC7EDA"/>
    <w:rsid w:val="00ED09FB"/>
    <w:rsid w:val="00ED0C47"/>
    <w:rsid w:val="00ED0CCB"/>
    <w:rsid w:val="00ED1A5F"/>
    <w:rsid w:val="00ED391E"/>
    <w:rsid w:val="00ED3F22"/>
    <w:rsid w:val="00ED4030"/>
    <w:rsid w:val="00ED70D1"/>
    <w:rsid w:val="00ED71C5"/>
    <w:rsid w:val="00ED76A7"/>
    <w:rsid w:val="00EE29AE"/>
    <w:rsid w:val="00EE5514"/>
    <w:rsid w:val="00EE72EB"/>
    <w:rsid w:val="00EE77A4"/>
    <w:rsid w:val="00EF069F"/>
    <w:rsid w:val="00EF1AB3"/>
    <w:rsid w:val="00EF2D19"/>
    <w:rsid w:val="00EF302E"/>
    <w:rsid w:val="00EF393F"/>
    <w:rsid w:val="00EF3E4D"/>
    <w:rsid w:val="00EF5DA5"/>
    <w:rsid w:val="00EF6E09"/>
    <w:rsid w:val="00EF7745"/>
    <w:rsid w:val="00F00120"/>
    <w:rsid w:val="00F01270"/>
    <w:rsid w:val="00F03123"/>
    <w:rsid w:val="00F039E9"/>
    <w:rsid w:val="00F155C9"/>
    <w:rsid w:val="00F16C02"/>
    <w:rsid w:val="00F177DA"/>
    <w:rsid w:val="00F17F50"/>
    <w:rsid w:val="00F2073E"/>
    <w:rsid w:val="00F20B14"/>
    <w:rsid w:val="00F23BFA"/>
    <w:rsid w:val="00F23CFB"/>
    <w:rsid w:val="00F268FE"/>
    <w:rsid w:val="00F26A6E"/>
    <w:rsid w:val="00F30B4C"/>
    <w:rsid w:val="00F32802"/>
    <w:rsid w:val="00F328D8"/>
    <w:rsid w:val="00F34DF5"/>
    <w:rsid w:val="00F36CDA"/>
    <w:rsid w:val="00F37CD9"/>
    <w:rsid w:val="00F40BEC"/>
    <w:rsid w:val="00F417AB"/>
    <w:rsid w:val="00F4198E"/>
    <w:rsid w:val="00F453B5"/>
    <w:rsid w:val="00F45EAE"/>
    <w:rsid w:val="00F466C8"/>
    <w:rsid w:val="00F52787"/>
    <w:rsid w:val="00F53B70"/>
    <w:rsid w:val="00F57337"/>
    <w:rsid w:val="00F62D59"/>
    <w:rsid w:val="00F62DE5"/>
    <w:rsid w:val="00F62E24"/>
    <w:rsid w:val="00F643F3"/>
    <w:rsid w:val="00F647F9"/>
    <w:rsid w:val="00F65D5B"/>
    <w:rsid w:val="00F66142"/>
    <w:rsid w:val="00F664D4"/>
    <w:rsid w:val="00F665D3"/>
    <w:rsid w:val="00F676B7"/>
    <w:rsid w:val="00F67EF5"/>
    <w:rsid w:val="00F71B10"/>
    <w:rsid w:val="00F72DF6"/>
    <w:rsid w:val="00F72EBA"/>
    <w:rsid w:val="00F72F81"/>
    <w:rsid w:val="00F733F0"/>
    <w:rsid w:val="00F73DA1"/>
    <w:rsid w:val="00F80811"/>
    <w:rsid w:val="00F82E4C"/>
    <w:rsid w:val="00F842C9"/>
    <w:rsid w:val="00F84414"/>
    <w:rsid w:val="00F846BC"/>
    <w:rsid w:val="00F85637"/>
    <w:rsid w:val="00F859AD"/>
    <w:rsid w:val="00F86AA8"/>
    <w:rsid w:val="00F87AEE"/>
    <w:rsid w:val="00F87CC8"/>
    <w:rsid w:val="00F936E7"/>
    <w:rsid w:val="00F95326"/>
    <w:rsid w:val="00F957DE"/>
    <w:rsid w:val="00F96C96"/>
    <w:rsid w:val="00F97CFC"/>
    <w:rsid w:val="00FA2608"/>
    <w:rsid w:val="00FA265B"/>
    <w:rsid w:val="00FA4559"/>
    <w:rsid w:val="00FA5DC1"/>
    <w:rsid w:val="00FA6213"/>
    <w:rsid w:val="00FB21BB"/>
    <w:rsid w:val="00FB491A"/>
    <w:rsid w:val="00FB4DB0"/>
    <w:rsid w:val="00FB654B"/>
    <w:rsid w:val="00FC08CD"/>
    <w:rsid w:val="00FC0FCF"/>
    <w:rsid w:val="00FC27EB"/>
    <w:rsid w:val="00FC3C6B"/>
    <w:rsid w:val="00FC3E7A"/>
    <w:rsid w:val="00FC58A7"/>
    <w:rsid w:val="00FC67B9"/>
    <w:rsid w:val="00FD13BB"/>
    <w:rsid w:val="00FD15ED"/>
    <w:rsid w:val="00FD1E37"/>
    <w:rsid w:val="00FD330C"/>
    <w:rsid w:val="00FD4204"/>
    <w:rsid w:val="00FD51BE"/>
    <w:rsid w:val="00FE0DC2"/>
    <w:rsid w:val="00FE3BE0"/>
    <w:rsid w:val="00FE403D"/>
    <w:rsid w:val="00FE5EDF"/>
    <w:rsid w:val="00FF4038"/>
    <w:rsid w:val="00FF6135"/>
    <w:rsid w:val="00FF6FDC"/>
    <w:rsid w:val="018B9F75"/>
    <w:rsid w:val="02154E7D"/>
    <w:rsid w:val="0265321A"/>
    <w:rsid w:val="036FD34B"/>
    <w:rsid w:val="04761ADB"/>
    <w:rsid w:val="05A0C9C6"/>
    <w:rsid w:val="05FDDC5F"/>
    <w:rsid w:val="069CCDF0"/>
    <w:rsid w:val="07F1F197"/>
    <w:rsid w:val="08A3829A"/>
    <w:rsid w:val="08BF7EC7"/>
    <w:rsid w:val="0978EE0D"/>
    <w:rsid w:val="0A9C6693"/>
    <w:rsid w:val="0BAF582D"/>
    <w:rsid w:val="0BD4B256"/>
    <w:rsid w:val="0CC20732"/>
    <w:rsid w:val="0CDDE13A"/>
    <w:rsid w:val="0CDEAEFC"/>
    <w:rsid w:val="0D1DF047"/>
    <w:rsid w:val="0D27B6C0"/>
    <w:rsid w:val="0D9BE4A3"/>
    <w:rsid w:val="0F3A290E"/>
    <w:rsid w:val="10610610"/>
    <w:rsid w:val="1093AAA2"/>
    <w:rsid w:val="12D5EF2B"/>
    <w:rsid w:val="141CA993"/>
    <w:rsid w:val="14767673"/>
    <w:rsid w:val="1520F405"/>
    <w:rsid w:val="15884C79"/>
    <w:rsid w:val="15DF5A3D"/>
    <w:rsid w:val="16011A76"/>
    <w:rsid w:val="162FE4E4"/>
    <w:rsid w:val="171CA1E4"/>
    <w:rsid w:val="175D7672"/>
    <w:rsid w:val="17AD2477"/>
    <w:rsid w:val="1840CD0A"/>
    <w:rsid w:val="18AD0B3D"/>
    <w:rsid w:val="18BA3104"/>
    <w:rsid w:val="19B8A899"/>
    <w:rsid w:val="1A4FD2C1"/>
    <w:rsid w:val="1A867B30"/>
    <w:rsid w:val="1B1CAB87"/>
    <w:rsid w:val="1B584E7A"/>
    <w:rsid w:val="1B7318C3"/>
    <w:rsid w:val="1BA7D32E"/>
    <w:rsid w:val="1C4D5236"/>
    <w:rsid w:val="1D117290"/>
    <w:rsid w:val="1D1A9BD1"/>
    <w:rsid w:val="1D401A8E"/>
    <w:rsid w:val="1D62D467"/>
    <w:rsid w:val="1E2EA496"/>
    <w:rsid w:val="1E5A6E79"/>
    <w:rsid w:val="1EDCD315"/>
    <w:rsid w:val="1FD0D0B6"/>
    <w:rsid w:val="1FE2600C"/>
    <w:rsid w:val="20D723E4"/>
    <w:rsid w:val="217C5D28"/>
    <w:rsid w:val="21A0F00E"/>
    <w:rsid w:val="226C4615"/>
    <w:rsid w:val="22ECF665"/>
    <w:rsid w:val="2496C6BE"/>
    <w:rsid w:val="24F29293"/>
    <w:rsid w:val="2544769A"/>
    <w:rsid w:val="2565CEAD"/>
    <w:rsid w:val="25F1C4EE"/>
    <w:rsid w:val="2753E2FF"/>
    <w:rsid w:val="278EC742"/>
    <w:rsid w:val="27ADC461"/>
    <w:rsid w:val="27F8C52F"/>
    <w:rsid w:val="2851DBC6"/>
    <w:rsid w:val="287759B5"/>
    <w:rsid w:val="28BA7C52"/>
    <w:rsid w:val="290FA6F3"/>
    <w:rsid w:val="294C4FAD"/>
    <w:rsid w:val="29509DC2"/>
    <w:rsid w:val="2A8E45D8"/>
    <w:rsid w:val="2AB70BB4"/>
    <w:rsid w:val="2B027E66"/>
    <w:rsid w:val="2C14BA07"/>
    <w:rsid w:val="2C20F310"/>
    <w:rsid w:val="2C35A9D9"/>
    <w:rsid w:val="2D76AA85"/>
    <w:rsid w:val="2EA727EB"/>
    <w:rsid w:val="2F1C3335"/>
    <w:rsid w:val="2F2E926D"/>
    <w:rsid w:val="2F5A24A2"/>
    <w:rsid w:val="2FA474C8"/>
    <w:rsid w:val="2FF49C41"/>
    <w:rsid w:val="3003E61E"/>
    <w:rsid w:val="3007DBE2"/>
    <w:rsid w:val="31F9CE49"/>
    <w:rsid w:val="32AE8B66"/>
    <w:rsid w:val="32B174EC"/>
    <w:rsid w:val="32EA3F10"/>
    <w:rsid w:val="32EBDA71"/>
    <w:rsid w:val="337A3CE5"/>
    <w:rsid w:val="34567668"/>
    <w:rsid w:val="34A5FA7B"/>
    <w:rsid w:val="3509117A"/>
    <w:rsid w:val="3594C467"/>
    <w:rsid w:val="35C1C9F5"/>
    <w:rsid w:val="35C205D7"/>
    <w:rsid w:val="35D8A84F"/>
    <w:rsid w:val="365C08DB"/>
    <w:rsid w:val="36B138A3"/>
    <w:rsid w:val="37618A2F"/>
    <w:rsid w:val="3813A6F4"/>
    <w:rsid w:val="3879A75D"/>
    <w:rsid w:val="392D446E"/>
    <w:rsid w:val="39358675"/>
    <w:rsid w:val="39455FB5"/>
    <w:rsid w:val="3971AEF1"/>
    <w:rsid w:val="398803A6"/>
    <w:rsid w:val="3ADEB33A"/>
    <w:rsid w:val="3B34C2F8"/>
    <w:rsid w:val="3C3A79A0"/>
    <w:rsid w:val="3C535EF1"/>
    <w:rsid w:val="3C66E6AA"/>
    <w:rsid w:val="3D4B1A5C"/>
    <w:rsid w:val="3DF5ABD6"/>
    <w:rsid w:val="40241CD9"/>
    <w:rsid w:val="40AFCF69"/>
    <w:rsid w:val="40EC9B47"/>
    <w:rsid w:val="41297CDA"/>
    <w:rsid w:val="41B2CD61"/>
    <w:rsid w:val="426572BA"/>
    <w:rsid w:val="42C7678C"/>
    <w:rsid w:val="42D7C1BE"/>
    <w:rsid w:val="4370A7AD"/>
    <w:rsid w:val="43AC1866"/>
    <w:rsid w:val="43E43DD4"/>
    <w:rsid w:val="44361FFB"/>
    <w:rsid w:val="44625FEF"/>
    <w:rsid w:val="447353A0"/>
    <w:rsid w:val="448718DF"/>
    <w:rsid w:val="44CF876C"/>
    <w:rsid w:val="455DA9AA"/>
    <w:rsid w:val="45871012"/>
    <w:rsid w:val="45AA657E"/>
    <w:rsid w:val="45B4A17B"/>
    <w:rsid w:val="45B79AA6"/>
    <w:rsid w:val="4667EEA7"/>
    <w:rsid w:val="46DF4444"/>
    <w:rsid w:val="47075551"/>
    <w:rsid w:val="4729BEB7"/>
    <w:rsid w:val="4747AA17"/>
    <w:rsid w:val="476AD6A6"/>
    <w:rsid w:val="49018A95"/>
    <w:rsid w:val="49F25B53"/>
    <w:rsid w:val="4A166BB4"/>
    <w:rsid w:val="4A1C3E42"/>
    <w:rsid w:val="4A6D6FA8"/>
    <w:rsid w:val="4A9EA412"/>
    <w:rsid w:val="4AD0D49E"/>
    <w:rsid w:val="4BEFD417"/>
    <w:rsid w:val="4E1A3B5E"/>
    <w:rsid w:val="4F689A50"/>
    <w:rsid w:val="4FA946DB"/>
    <w:rsid w:val="4FF8AC34"/>
    <w:rsid w:val="507702D6"/>
    <w:rsid w:val="520F06A4"/>
    <w:rsid w:val="52213FE8"/>
    <w:rsid w:val="52AFB4DA"/>
    <w:rsid w:val="539F5FCA"/>
    <w:rsid w:val="5426DFB2"/>
    <w:rsid w:val="543531F3"/>
    <w:rsid w:val="544E4EA3"/>
    <w:rsid w:val="5456ABBE"/>
    <w:rsid w:val="5496089E"/>
    <w:rsid w:val="5574D23F"/>
    <w:rsid w:val="55907732"/>
    <w:rsid w:val="56169A25"/>
    <w:rsid w:val="56A4C015"/>
    <w:rsid w:val="5736C76F"/>
    <w:rsid w:val="57A3A322"/>
    <w:rsid w:val="57ACCBC1"/>
    <w:rsid w:val="5940ABAF"/>
    <w:rsid w:val="5A3AE92B"/>
    <w:rsid w:val="5BD56828"/>
    <w:rsid w:val="5CC9B671"/>
    <w:rsid w:val="5CCCD504"/>
    <w:rsid w:val="5D140FBD"/>
    <w:rsid w:val="5D49A5A1"/>
    <w:rsid w:val="5DA64EDB"/>
    <w:rsid w:val="5E0369AF"/>
    <w:rsid w:val="5E9B1946"/>
    <w:rsid w:val="5F1F4B92"/>
    <w:rsid w:val="60619428"/>
    <w:rsid w:val="6071857C"/>
    <w:rsid w:val="60A24867"/>
    <w:rsid w:val="61F7C19A"/>
    <w:rsid w:val="6224BAFD"/>
    <w:rsid w:val="623EAB37"/>
    <w:rsid w:val="631B902B"/>
    <w:rsid w:val="63394248"/>
    <w:rsid w:val="635AA30B"/>
    <w:rsid w:val="636D51C8"/>
    <w:rsid w:val="636FA276"/>
    <w:rsid w:val="63D7C6BD"/>
    <w:rsid w:val="645E0698"/>
    <w:rsid w:val="650C2E16"/>
    <w:rsid w:val="651B69DA"/>
    <w:rsid w:val="65415323"/>
    <w:rsid w:val="658643E0"/>
    <w:rsid w:val="65A32728"/>
    <w:rsid w:val="65AA047A"/>
    <w:rsid w:val="6618EC20"/>
    <w:rsid w:val="66C38E37"/>
    <w:rsid w:val="68C36739"/>
    <w:rsid w:val="68E1A924"/>
    <w:rsid w:val="691991AB"/>
    <w:rsid w:val="6ACD8E0F"/>
    <w:rsid w:val="6B17CE7D"/>
    <w:rsid w:val="6B1A5BA8"/>
    <w:rsid w:val="6B8DB289"/>
    <w:rsid w:val="6C2AF654"/>
    <w:rsid w:val="6DD44E85"/>
    <w:rsid w:val="6F64286C"/>
    <w:rsid w:val="6F643CA6"/>
    <w:rsid w:val="6FD0FC46"/>
    <w:rsid w:val="707EA06C"/>
    <w:rsid w:val="719D48F2"/>
    <w:rsid w:val="7216FAEB"/>
    <w:rsid w:val="72A9D086"/>
    <w:rsid w:val="730D7DAD"/>
    <w:rsid w:val="7326E74F"/>
    <w:rsid w:val="7328A515"/>
    <w:rsid w:val="738DCD9C"/>
    <w:rsid w:val="75D0CF3F"/>
    <w:rsid w:val="7655B626"/>
    <w:rsid w:val="76BF2EB0"/>
    <w:rsid w:val="76D78A26"/>
    <w:rsid w:val="7791F2A5"/>
    <w:rsid w:val="78593693"/>
    <w:rsid w:val="7865674E"/>
    <w:rsid w:val="79348B44"/>
    <w:rsid w:val="7989D3EB"/>
    <w:rsid w:val="79C79B7E"/>
    <w:rsid w:val="7A9EDAC9"/>
    <w:rsid w:val="7B343FAA"/>
    <w:rsid w:val="7B9702FE"/>
    <w:rsid w:val="7BAA6BE0"/>
    <w:rsid w:val="7C2A5C5E"/>
    <w:rsid w:val="7C66CA5F"/>
    <w:rsid w:val="7CB43A04"/>
    <w:rsid w:val="7CC3B4F8"/>
    <w:rsid w:val="7D189FF8"/>
    <w:rsid w:val="7D2BC722"/>
    <w:rsid w:val="7DA7A718"/>
    <w:rsid w:val="7E30DA52"/>
    <w:rsid w:val="7ED175B8"/>
    <w:rsid w:val="7F63377F"/>
    <w:rsid w:val="7F9ADC1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388B7"/>
  <w15:chartTrackingRefBased/>
  <w15:docId w15:val="{7F706BC6-36ED-41D5-9993-6F234874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B5F"/>
    <w:rPr>
      <w:rFonts w:ascii="Arial" w:hAnsi="Arial" w:cs="Arial"/>
      <w:sz w:val="24"/>
      <w:szCs w:val="24"/>
      <w:lang w:val="en-US" w:eastAsia="en-US"/>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ind w:left="720"/>
      <w:jc w:val="center"/>
      <w:outlineLvl w:val="1"/>
    </w:pPr>
    <w:rPr>
      <w:sz w:val="28"/>
      <w:szCs w:val="28"/>
    </w:rPr>
  </w:style>
  <w:style w:type="paragraph" w:styleId="Heading3">
    <w:name w:val="heading 3"/>
    <w:basedOn w:val="Normal"/>
    <w:next w:val="Normal"/>
    <w:qFormat/>
    <w:pPr>
      <w:keepNext/>
      <w:jc w:val="center"/>
      <w:outlineLvl w:val="2"/>
    </w:pPr>
    <w:rPr>
      <w:sz w:val="28"/>
      <w:szCs w:val="28"/>
    </w:rPr>
  </w:style>
  <w:style w:type="paragraph" w:styleId="Heading4">
    <w:name w:val="heading 4"/>
    <w:basedOn w:val="Normal"/>
    <w:next w:val="Normal"/>
    <w:link w:val="Heading4Char"/>
    <w:semiHidden/>
    <w:unhideWhenUsed/>
    <w:qFormat/>
    <w:rsid w:val="00C46B78"/>
    <w:pPr>
      <w:keepNext/>
      <w:spacing w:before="240" w:after="60"/>
      <w:outlineLvl w:val="3"/>
    </w:pPr>
    <w:rPr>
      <w:rFonts w:ascii="Calibri" w:hAnsi="Calibri" w:cs="Times New Roman"/>
      <w:b/>
      <w:bCs/>
      <w:sz w:val="28"/>
      <w:szCs w:val="28"/>
    </w:rPr>
  </w:style>
  <w:style w:type="paragraph" w:styleId="Heading6">
    <w:name w:val="heading 6"/>
    <w:basedOn w:val="Normal"/>
    <w:next w:val="Normal"/>
    <w:link w:val="Heading6Char"/>
    <w:semiHidden/>
    <w:unhideWhenUsed/>
    <w:qFormat/>
    <w:rsid w:val="008F32CB"/>
    <w:pPr>
      <w:spacing w:before="240" w:after="60"/>
      <w:outlineLvl w:val="5"/>
    </w:pPr>
    <w:rPr>
      <w:rFonts w:ascii="Calibri"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39"/>
    <w:rsid w:val="00173D5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975CCC"/>
  </w:style>
  <w:style w:type="paragraph" w:styleId="ListParagraph">
    <w:name w:val="List Paragraph"/>
    <w:basedOn w:val="Normal"/>
    <w:link w:val="ListParagraphChar"/>
    <w:uiPriority w:val="34"/>
    <w:qFormat/>
    <w:rsid w:val="000D0A07"/>
    <w:pPr>
      <w:ind w:left="720"/>
    </w:pPr>
  </w:style>
  <w:style w:type="character" w:customStyle="1" w:styleId="Heading4Char">
    <w:name w:val="Heading 4 Char"/>
    <w:link w:val="Heading4"/>
    <w:semiHidden/>
    <w:rsid w:val="00C46B78"/>
    <w:rPr>
      <w:rFonts w:ascii="Calibri" w:eastAsia="Times New Roman" w:hAnsi="Calibri" w:cs="Times New Roman"/>
      <w:b/>
      <w:bCs/>
      <w:sz w:val="28"/>
      <w:szCs w:val="28"/>
      <w:lang w:val="en-US" w:eastAsia="en-US"/>
    </w:rPr>
  </w:style>
  <w:style w:type="character" w:styleId="Hyperlink">
    <w:name w:val="Hyperlink"/>
    <w:uiPriority w:val="99"/>
    <w:unhideWhenUsed/>
    <w:rsid w:val="00C46B78"/>
    <w:rPr>
      <w:strike w:val="0"/>
      <w:dstrike w:val="0"/>
      <w:color w:val="0088CC"/>
      <w:u w:val="none"/>
      <w:effect w:val="none"/>
    </w:rPr>
  </w:style>
  <w:style w:type="table" w:customStyle="1" w:styleId="GridTable1Light-Accent11">
    <w:name w:val="Grid Table 1 Light - Accent 11"/>
    <w:basedOn w:val="TableNormal"/>
    <w:uiPriority w:val="46"/>
    <w:rsid w:val="00C46B78"/>
    <w:rPr>
      <w:rFonts w:ascii="Calibri" w:eastAsia="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Footer">
    <w:name w:val="footer"/>
    <w:basedOn w:val="Normal"/>
    <w:link w:val="FooterChar"/>
    <w:uiPriority w:val="99"/>
    <w:rsid w:val="002E6F70"/>
    <w:pPr>
      <w:tabs>
        <w:tab w:val="center" w:pos="4513"/>
        <w:tab w:val="right" w:pos="9026"/>
      </w:tabs>
    </w:pPr>
  </w:style>
  <w:style w:type="character" w:customStyle="1" w:styleId="FooterChar">
    <w:name w:val="Footer Char"/>
    <w:link w:val="Footer"/>
    <w:uiPriority w:val="99"/>
    <w:rsid w:val="002E6F70"/>
    <w:rPr>
      <w:rFonts w:ascii="Arial" w:hAnsi="Arial" w:cs="Arial"/>
      <w:sz w:val="24"/>
      <w:szCs w:val="24"/>
      <w:lang w:val="en-US" w:eastAsia="en-US"/>
    </w:rPr>
  </w:style>
  <w:style w:type="paragraph" w:styleId="BalloonText">
    <w:name w:val="Balloon Text"/>
    <w:basedOn w:val="Normal"/>
    <w:link w:val="BalloonTextChar"/>
    <w:rsid w:val="00F36CDA"/>
    <w:rPr>
      <w:rFonts w:ascii="Segoe UI" w:hAnsi="Segoe UI" w:cs="Segoe UI"/>
      <w:sz w:val="18"/>
      <w:szCs w:val="18"/>
    </w:rPr>
  </w:style>
  <w:style w:type="character" w:customStyle="1" w:styleId="BalloonTextChar">
    <w:name w:val="Balloon Text Char"/>
    <w:link w:val="BalloonText"/>
    <w:rsid w:val="00F36CDA"/>
    <w:rPr>
      <w:rFonts w:ascii="Segoe UI" w:hAnsi="Segoe UI" w:cs="Segoe UI"/>
      <w:sz w:val="18"/>
      <w:szCs w:val="18"/>
      <w:lang w:val="en-US" w:eastAsia="en-US"/>
    </w:rPr>
  </w:style>
  <w:style w:type="character" w:customStyle="1" w:styleId="ListParagraphChar">
    <w:name w:val="List Paragraph Char"/>
    <w:link w:val="ListParagraph"/>
    <w:uiPriority w:val="34"/>
    <w:locked/>
    <w:rsid w:val="00004688"/>
    <w:rPr>
      <w:rFonts w:ascii="Arial" w:hAnsi="Arial" w:cs="Arial"/>
      <w:sz w:val="24"/>
      <w:szCs w:val="24"/>
      <w:lang w:val="en-US" w:eastAsia="en-US"/>
    </w:rPr>
  </w:style>
  <w:style w:type="table" w:styleId="TableClassic1">
    <w:name w:val="Table Classic 1"/>
    <w:basedOn w:val="TableNormal"/>
    <w:rsid w:val="00A2181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E4233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Elegant">
    <w:name w:val="Table Elegant"/>
    <w:basedOn w:val="TableNormal"/>
    <w:rsid w:val="00E4233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rsid w:val="00E4233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Theme">
    <w:name w:val="Table Theme"/>
    <w:basedOn w:val="TableNormal"/>
    <w:rsid w:val="00E42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145C"/>
    <w:pPr>
      <w:autoSpaceDE w:val="0"/>
      <w:autoSpaceDN w:val="0"/>
      <w:adjustRightInd w:val="0"/>
    </w:pPr>
    <w:rPr>
      <w:rFonts w:ascii="Verdana" w:hAnsi="Verdana" w:cs="Verdana"/>
      <w:color w:val="000000"/>
      <w:sz w:val="24"/>
      <w:szCs w:val="24"/>
      <w:lang w:val="en-US"/>
    </w:rPr>
  </w:style>
  <w:style w:type="character" w:customStyle="1" w:styleId="st">
    <w:name w:val="st"/>
    <w:rsid w:val="001D145C"/>
  </w:style>
  <w:style w:type="character" w:customStyle="1" w:styleId="Heading6Char">
    <w:name w:val="Heading 6 Char"/>
    <w:link w:val="Heading6"/>
    <w:semiHidden/>
    <w:rsid w:val="008F32CB"/>
    <w:rPr>
      <w:rFonts w:ascii="Calibri" w:eastAsia="Times New Roman" w:hAnsi="Calibri" w:cs="Times New Roman"/>
      <w:b/>
      <w:bCs/>
      <w:sz w:val="22"/>
      <w:szCs w:val="22"/>
      <w:lang w:val="en-US" w:eastAsia="en-US"/>
    </w:rPr>
  </w:style>
  <w:style w:type="paragraph" w:styleId="EndnoteText">
    <w:name w:val="endnote text"/>
    <w:basedOn w:val="Normal"/>
    <w:link w:val="EndnoteTextChar"/>
    <w:rsid w:val="00E6728A"/>
    <w:rPr>
      <w:sz w:val="20"/>
      <w:szCs w:val="20"/>
    </w:rPr>
  </w:style>
  <w:style w:type="character" w:customStyle="1" w:styleId="EndnoteTextChar">
    <w:name w:val="Endnote Text Char"/>
    <w:link w:val="EndnoteText"/>
    <w:rsid w:val="00E6728A"/>
    <w:rPr>
      <w:rFonts w:ascii="Arial" w:hAnsi="Arial" w:cs="Arial"/>
      <w:lang w:val="en-US" w:eastAsia="en-US"/>
    </w:rPr>
  </w:style>
  <w:style w:type="character" w:styleId="EndnoteReference">
    <w:name w:val="endnote reference"/>
    <w:rsid w:val="00E6728A"/>
    <w:rPr>
      <w:vertAlign w:val="superscript"/>
    </w:rPr>
  </w:style>
  <w:style w:type="paragraph" w:styleId="FootnoteText">
    <w:name w:val="footnote text"/>
    <w:basedOn w:val="Normal"/>
    <w:link w:val="FootnoteTextChar"/>
    <w:rsid w:val="00E6728A"/>
    <w:rPr>
      <w:sz w:val="20"/>
      <w:szCs w:val="20"/>
    </w:rPr>
  </w:style>
  <w:style w:type="character" w:customStyle="1" w:styleId="FootnoteTextChar">
    <w:name w:val="Footnote Text Char"/>
    <w:link w:val="FootnoteText"/>
    <w:rsid w:val="00E6728A"/>
    <w:rPr>
      <w:rFonts w:ascii="Arial" w:hAnsi="Arial" w:cs="Arial"/>
      <w:lang w:val="en-US" w:eastAsia="en-US"/>
    </w:rPr>
  </w:style>
  <w:style w:type="character" w:styleId="FootnoteReference">
    <w:name w:val="footnote reference"/>
    <w:rsid w:val="00E6728A"/>
    <w:rPr>
      <w:vertAlign w:val="superscript"/>
    </w:rPr>
  </w:style>
  <w:style w:type="character" w:customStyle="1" w:styleId="HeaderChar">
    <w:name w:val="Header Char"/>
    <w:link w:val="Header"/>
    <w:uiPriority w:val="99"/>
    <w:rsid w:val="00ED391E"/>
    <w:rPr>
      <w:rFonts w:ascii="Arial" w:hAnsi="Arial" w:cs="Arial"/>
      <w:sz w:val="24"/>
      <w:szCs w:val="24"/>
      <w:lang w:val="en-US" w:eastAsia="en-US"/>
    </w:rPr>
  </w:style>
  <w:style w:type="character" w:styleId="CommentReference">
    <w:name w:val="annotation reference"/>
    <w:rsid w:val="00F34DF5"/>
    <w:rPr>
      <w:sz w:val="16"/>
      <w:szCs w:val="16"/>
    </w:rPr>
  </w:style>
  <w:style w:type="paragraph" w:styleId="CommentText">
    <w:name w:val="annotation text"/>
    <w:basedOn w:val="Normal"/>
    <w:link w:val="CommentTextChar"/>
    <w:rsid w:val="00F34DF5"/>
    <w:rPr>
      <w:sz w:val="20"/>
      <w:szCs w:val="20"/>
    </w:rPr>
  </w:style>
  <w:style w:type="character" w:customStyle="1" w:styleId="CommentTextChar">
    <w:name w:val="Comment Text Char"/>
    <w:link w:val="CommentText"/>
    <w:rsid w:val="00F34DF5"/>
    <w:rPr>
      <w:rFonts w:ascii="Arial" w:hAnsi="Arial" w:cs="Arial"/>
      <w:lang w:val="en-US" w:eastAsia="en-US"/>
    </w:rPr>
  </w:style>
  <w:style w:type="paragraph" w:styleId="CommentSubject">
    <w:name w:val="annotation subject"/>
    <w:basedOn w:val="CommentText"/>
    <w:next w:val="CommentText"/>
    <w:link w:val="CommentSubjectChar"/>
    <w:rsid w:val="00F34DF5"/>
    <w:rPr>
      <w:b/>
      <w:bCs/>
    </w:rPr>
  </w:style>
  <w:style w:type="character" w:customStyle="1" w:styleId="CommentSubjectChar">
    <w:name w:val="Comment Subject Char"/>
    <w:link w:val="CommentSubject"/>
    <w:rsid w:val="00F34DF5"/>
    <w:rPr>
      <w:rFonts w:ascii="Arial" w:hAnsi="Arial" w:cs="Arial"/>
      <w:b/>
      <w:bCs/>
      <w:lang w:val="en-US" w:eastAsia="en-US"/>
    </w:rPr>
  </w:style>
  <w:style w:type="paragraph" w:styleId="Revision">
    <w:name w:val="Revision"/>
    <w:hidden/>
    <w:uiPriority w:val="99"/>
    <w:semiHidden/>
    <w:rsid w:val="00F665D3"/>
    <w:rPr>
      <w:rFonts w:ascii="Arial" w:hAnsi="Arial" w:cs="Arial"/>
      <w:sz w:val="24"/>
      <w:szCs w:val="24"/>
      <w:lang w:val="en-US" w:eastAsia="en-US"/>
    </w:rPr>
  </w:style>
  <w:style w:type="numbering" w:customStyle="1" w:styleId="CurrentList1">
    <w:name w:val="Current List1"/>
    <w:uiPriority w:val="99"/>
    <w:rsid w:val="00D9422A"/>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9325">
      <w:bodyDiv w:val="1"/>
      <w:marLeft w:val="0"/>
      <w:marRight w:val="0"/>
      <w:marTop w:val="0"/>
      <w:marBottom w:val="0"/>
      <w:divBdr>
        <w:top w:val="none" w:sz="0" w:space="0" w:color="auto"/>
        <w:left w:val="none" w:sz="0" w:space="0" w:color="auto"/>
        <w:bottom w:val="none" w:sz="0" w:space="0" w:color="auto"/>
        <w:right w:val="none" w:sz="0" w:space="0" w:color="auto"/>
      </w:divBdr>
    </w:div>
    <w:div w:id="380634825">
      <w:bodyDiv w:val="1"/>
      <w:marLeft w:val="0"/>
      <w:marRight w:val="0"/>
      <w:marTop w:val="0"/>
      <w:marBottom w:val="0"/>
      <w:divBdr>
        <w:top w:val="none" w:sz="0" w:space="0" w:color="auto"/>
        <w:left w:val="none" w:sz="0" w:space="0" w:color="auto"/>
        <w:bottom w:val="none" w:sz="0" w:space="0" w:color="auto"/>
        <w:right w:val="none" w:sz="0" w:space="0" w:color="auto"/>
      </w:divBdr>
    </w:div>
    <w:div w:id="472677951">
      <w:bodyDiv w:val="1"/>
      <w:marLeft w:val="0"/>
      <w:marRight w:val="0"/>
      <w:marTop w:val="0"/>
      <w:marBottom w:val="0"/>
      <w:divBdr>
        <w:top w:val="none" w:sz="0" w:space="0" w:color="auto"/>
        <w:left w:val="none" w:sz="0" w:space="0" w:color="auto"/>
        <w:bottom w:val="none" w:sz="0" w:space="0" w:color="auto"/>
        <w:right w:val="none" w:sz="0" w:space="0" w:color="auto"/>
      </w:divBdr>
      <w:divsChild>
        <w:div w:id="40592004">
          <w:marLeft w:val="446"/>
          <w:marRight w:val="0"/>
          <w:marTop w:val="0"/>
          <w:marBottom w:val="0"/>
          <w:divBdr>
            <w:top w:val="none" w:sz="0" w:space="0" w:color="auto"/>
            <w:left w:val="none" w:sz="0" w:space="0" w:color="auto"/>
            <w:bottom w:val="none" w:sz="0" w:space="0" w:color="auto"/>
            <w:right w:val="none" w:sz="0" w:space="0" w:color="auto"/>
          </w:divBdr>
        </w:div>
        <w:div w:id="180122227">
          <w:marLeft w:val="547"/>
          <w:marRight w:val="0"/>
          <w:marTop w:val="0"/>
          <w:marBottom w:val="0"/>
          <w:divBdr>
            <w:top w:val="none" w:sz="0" w:space="0" w:color="auto"/>
            <w:left w:val="none" w:sz="0" w:space="0" w:color="auto"/>
            <w:bottom w:val="none" w:sz="0" w:space="0" w:color="auto"/>
            <w:right w:val="none" w:sz="0" w:space="0" w:color="auto"/>
          </w:divBdr>
        </w:div>
        <w:div w:id="274287777">
          <w:marLeft w:val="547"/>
          <w:marRight w:val="0"/>
          <w:marTop w:val="0"/>
          <w:marBottom w:val="0"/>
          <w:divBdr>
            <w:top w:val="none" w:sz="0" w:space="0" w:color="auto"/>
            <w:left w:val="none" w:sz="0" w:space="0" w:color="auto"/>
            <w:bottom w:val="none" w:sz="0" w:space="0" w:color="auto"/>
            <w:right w:val="none" w:sz="0" w:space="0" w:color="auto"/>
          </w:divBdr>
        </w:div>
        <w:div w:id="452096856">
          <w:marLeft w:val="1267"/>
          <w:marRight w:val="0"/>
          <w:marTop w:val="0"/>
          <w:marBottom w:val="0"/>
          <w:divBdr>
            <w:top w:val="none" w:sz="0" w:space="0" w:color="auto"/>
            <w:left w:val="none" w:sz="0" w:space="0" w:color="auto"/>
            <w:bottom w:val="none" w:sz="0" w:space="0" w:color="auto"/>
            <w:right w:val="none" w:sz="0" w:space="0" w:color="auto"/>
          </w:divBdr>
        </w:div>
        <w:div w:id="669604445">
          <w:marLeft w:val="446"/>
          <w:marRight w:val="0"/>
          <w:marTop w:val="0"/>
          <w:marBottom w:val="0"/>
          <w:divBdr>
            <w:top w:val="none" w:sz="0" w:space="0" w:color="auto"/>
            <w:left w:val="none" w:sz="0" w:space="0" w:color="auto"/>
            <w:bottom w:val="none" w:sz="0" w:space="0" w:color="auto"/>
            <w:right w:val="none" w:sz="0" w:space="0" w:color="auto"/>
          </w:divBdr>
        </w:div>
        <w:div w:id="735738245">
          <w:marLeft w:val="1267"/>
          <w:marRight w:val="0"/>
          <w:marTop w:val="0"/>
          <w:marBottom w:val="0"/>
          <w:divBdr>
            <w:top w:val="none" w:sz="0" w:space="0" w:color="auto"/>
            <w:left w:val="none" w:sz="0" w:space="0" w:color="auto"/>
            <w:bottom w:val="none" w:sz="0" w:space="0" w:color="auto"/>
            <w:right w:val="none" w:sz="0" w:space="0" w:color="auto"/>
          </w:divBdr>
        </w:div>
        <w:div w:id="782381535">
          <w:marLeft w:val="446"/>
          <w:marRight w:val="0"/>
          <w:marTop w:val="0"/>
          <w:marBottom w:val="0"/>
          <w:divBdr>
            <w:top w:val="none" w:sz="0" w:space="0" w:color="auto"/>
            <w:left w:val="none" w:sz="0" w:space="0" w:color="auto"/>
            <w:bottom w:val="none" w:sz="0" w:space="0" w:color="auto"/>
            <w:right w:val="none" w:sz="0" w:space="0" w:color="auto"/>
          </w:divBdr>
        </w:div>
        <w:div w:id="865558131">
          <w:marLeft w:val="446"/>
          <w:marRight w:val="0"/>
          <w:marTop w:val="0"/>
          <w:marBottom w:val="0"/>
          <w:divBdr>
            <w:top w:val="none" w:sz="0" w:space="0" w:color="auto"/>
            <w:left w:val="none" w:sz="0" w:space="0" w:color="auto"/>
            <w:bottom w:val="none" w:sz="0" w:space="0" w:color="auto"/>
            <w:right w:val="none" w:sz="0" w:space="0" w:color="auto"/>
          </w:divBdr>
        </w:div>
        <w:div w:id="976254378">
          <w:marLeft w:val="1267"/>
          <w:marRight w:val="0"/>
          <w:marTop w:val="0"/>
          <w:marBottom w:val="0"/>
          <w:divBdr>
            <w:top w:val="none" w:sz="0" w:space="0" w:color="auto"/>
            <w:left w:val="none" w:sz="0" w:space="0" w:color="auto"/>
            <w:bottom w:val="none" w:sz="0" w:space="0" w:color="auto"/>
            <w:right w:val="none" w:sz="0" w:space="0" w:color="auto"/>
          </w:divBdr>
        </w:div>
        <w:div w:id="1028800150">
          <w:marLeft w:val="1267"/>
          <w:marRight w:val="0"/>
          <w:marTop w:val="0"/>
          <w:marBottom w:val="0"/>
          <w:divBdr>
            <w:top w:val="none" w:sz="0" w:space="0" w:color="auto"/>
            <w:left w:val="none" w:sz="0" w:space="0" w:color="auto"/>
            <w:bottom w:val="none" w:sz="0" w:space="0" w:color="auto"/>
            <w:right w:val="none" w:sz="0" w:space="0" w:color="auto"/>
          </w:divBdr>
        </w:div>
        <w:div w:id="1047143036">
          <w:marLeft w:val="1267"/>
          <w:marRight w:val="0"/>
          <w:marTop w:val="0"/>
          <w:marBottom w:val="0"/>
          <w:divBdr>
            <w:top w:val="none" w:sz="0" w:space="0" w:color="auto"/>
            <w:left w:val="none" w:sz="0" w:space="0" w:color="auto"/>
            <w:bottom w:val="none" w:sz="0" w:space="0" w:color="auto"/>
            <w:right w:val="none" w:sz="0" w:space="0" w:color="auto"/>
          </w:divBdr>
        </w:div>
        <w:div w:id="1047293931">
          <w:marLeft w:val="1267"/>
          <w:marRight w:val="0"/>
          <w:marTop w:val="0"/>
          <w:marBottom w:val="0"/>
          <w:divBdr>
            <w:top w:val="none" w:sz="0" w:space="0" w:color="auto"/>
            <w:left w:val="none" w:sz="0" w:space="0" w:color="auto"/>
            <w:bottom w:val="none" w:sz="0" w:space="0" w:color="auto"/>
            <w:right w:val="none" w:sz="0" w:space="0" w:color="auto"/>
          </w:divBdr>
        </w:div>
        <w:div w:id="1121414524">
          <w:marLeft w:val="1267"/>
          <w:marRight w:val="0"/>
          <w:marTop w:val="0"/>
          <w:marBottom w:val="0"/>
          <w:divBdr>
            <w:top w:val="none" w:sz="0" w:space="0" w:color="auto"/>
            <w:left w:val="none" w:sz="0" w:space="0" w:color="auto"/>
            <w:bottom w:val="none" w:sz="0" w:space="0" w:color="auto"/>
            <w:right w:val="none" w:sz="0" w:space="0" w:color="auto"/>
          </w:divBdr>
        </w:div>
        <w:div w:id="1281955995">
          <w:marLeft w:val="446"/>
          <w:marRight w:val="0"/>
          <w:marTop w:val="0"/>
          <w:marBottom w:val="0"/>
          <w:divBdr>
            <w:top w:val="none" w:sz="0" w:space="0" w:color="auto"/>
            <w:left w:val="none" w:sz="0" w:space="0" w:color="auto"/>
            <w:bottom w:val="none" w:sz="0" w:space="0" w:color="auto"/>
            <w:right w:val="none" w:sz="0" w:space="0" w:color="auto"/>
          </w:divBdr>
        </w:div>
        <w:div w:id="1703437973">
          <w:marLeft w:val="1267"/>
          <w:marRight w:val="0"/>
          <w:marTop w:val="0"/>
          <w:marBottom w:val="0"/>
          <w:divBdr>
            <w:top w:val="none" w:sz="0" w:space="0" w:color="auto"/>
            <w:left w:val="none" w:sz="0" w:space="0" w:color="auto"/>
            <w:bottom w:val="none" w:sz="0" w:space="0" w:color="auto"/>
            <w:right w:val="none" w:sz="0" w:space="0" w:color="auto"/>
          </w:divBdr>
        </w:div>
        <w:div w:id="1732729363">
          <w:marLeft w:val="1267"/>
          <w:marRight w:val="0"/>
          <w:marTop w:val="0"/>
          <w:marBottom w:val="0"/>
          <w:divBdr>
            <w:top w:val="none" w:sz="0" w:space="0" w:color="auto"/>
            <w:left w:val="none" w:sz="0" w:space="0" w:color="auto"/>
            <w:bottom w:val="none" w:sz="0" w:space="0" w:color="auto"/>
            <w:right w:val="none" w:sz="0" w:space="0" w:color="auto"/>
          </w:divBdr>
        </w:div>
        <w:div w:id="1850632628">
          <w:marLeft w:val="1267"/>
          <w:marRight w:val="0"/>
          <w:marTop w:val="0"/>
          <w:marBottom w:val="0"/>
          <w:divBdr>
            <w:top w:val="none" w:sz="0" w:space="0" w:color="auto"/>
            <w:left w:val="none" w:sz="0" w:space="0" w:color="auto"/>
            <w:bottom w:val="none" w:sz="0" w:space="0" w:color="auto"/>
            <w:right w:val="none" w:sz="0" w:space="0" w:color="auto"/>
          </w:divBdr>
        </w:div>
        <w:div w:id="1868131773">
          <w:marLeft w:val="446"/>
          <w:marRight w:val="0"/>
          <w:marTop w:val="0"/>
          <w:marBottom w:val="0"/>
          <w:divBdr>
            <w:top w:val="none" w:sz="0" w:space="0" w:color="auto"/>
            <w:left w:val="none" w:sz="0" w:space="0" w:color="auto"/>
            <w:bottom w:val="none" w:sz="0" w:space="0" w:color="auto"/>
            <w:right w:val="none" w:sz="0" w:space="0" w:color="auto"/>
          </w:divBdr>
        </w:div>
        <w:div w:id="1916821423">
          <w:marLeft w:val="547"/>
          <w:marRight w:val="0"/>
          <w:marTop w:val="0"/>
          <w:marBottom w:val="0"/>
          <w:divBdr>
            <w:top w:val="none" w:sz="0" w:space="0" w:color="auto"/>
            <w:left w:val="none" w:sz="0" w:space="0" w:color="auto"/>
            <w:bottom w:val="none" w:sz="0" w:space="0" w:color="auto"/>
            <w:right w:val="none" w:sz="0" w:space="0" w:color="auto"/>
          </w:divBdr>
        </w:div>
        <w:div w:id="1999075044">
          <w:marLeft w:val="1267"/>
          <w:marRight w:val="0"/>
          <w:marTop w:val="0"/>
          <w:marBottom w:val="0"/>
          <w:divBdr>
            <w:top w:val="none" w:sz="0" w:space="0" w:color="auto"/>
            <w:left w:val="none" w:sz="0" w:space="0" w:color="auto"/>
            <w:bottom w:val="none" w:sz="0" w:space="0" w:color="auto"/>
            <w:right w:val="none" w:sz="0" w:space="0" w:color="auto"/>
          </w:divBdr>
        </w:div>
        <w:div w:id="2045790664">
          <w:marLeft w:val="1267"/>
          <w:marRight w:val="0"/>
          <w:marTop w:val="0"/>
          <w:marBottom w:val="0"/>
          <w:divBdr>
            <w:top w:val="none" w:sz="0" w:space="0" w:color="auto"/>
            <w:left w:val="none" w:sz="0" w:space="0" w:color="auto"/>
            <w:bottom w:val="none" w:sz="0" w:space="0" w:color="auto"/>
            <w:right w:val="none" w:sz="0" w:space="0" w:color="auto"/>
          </w:divBdr>
        </w:div>
        <w:div w:id="2109034439">
          <w:marLeft w:val="1267"/>
          <w:marRight w:val="0"/>
          <w:marTop w:val="0"/>
          <w:marBottom w:val="0"/>
          <w:divBdr>
            <w:top w:val="none" w:sz="0" w:space="0" w:color="auto"/>
            <w:left w:val="none" w:sz="0" w:space="0" w:color="auto"/>
            <w:bottom w:val="none" w:sz="0" w:space="0" w:color="auto"/>
            <w:right w:val="none" w:sz="0" w:space="0" w:color="auto"/>
          </w:divBdr>
        </w:div>
      </w:divsChild>
    </w:div>
    <w:div w:id="536741842">
      <w:bodyDiv w:val="1"/>
      <w:marLeft w:val="0"/>
      <w:marRight w:val="0"/>
      <w:marTop w:val="0"/>
      <w:marBottom w:val="0"/>
      <w:divBdr>
        <w:top w:val="none" w:sz="0" w:space="0" w:color="auto"/>
        <w:left w:val="none" w:sz="0" w:space="0" w:color="auto"/>
        <w:bottom w:val="none" w:sz="0" w:space="0" w:color="auto"/>
        <w:right w:val="none" w:sz="0" w:space="0" w:color="auto"/>
      </w:divBdr>
    </w:div>
    <w:div w:id="709456993">
      <w:bodyDiv w:val="1"/>
      <w:marLeft w:val="0"/>
      <w:marRight w:val="0"/>
      <w:marTop w:val="0"/>
      <w:marBottom w:val="0"/>
      <w:divBdr>
        <w:top w:val="none" w:sz="0" w:space="0" w:color="auto"/>
        <w:left w:val="none" w:sz="0" w:space="0" w:color="auto"/>
        <w:bottom w:val="none" w:sz="0" w:space="0" w:color="auto"/>
        <w:right w:val="none" w:sz="0" w:space="0" w:color="auto"/>
      </w:divBdr>
      <w:divsChild>
        <w:div w:id="395668008">
          <w:marLeft w:val="547"/>
          <w:marRight w:val="0"/>
          <w:marTop w:val="0"/>
          <w:marBottom w:val="0"/>
          <w:divBdr>
            <w:top w:val="none" w:sz="0" w:space="0" w:color="auto"/>
            <w:left w:val="none" w:sz="0" w:space="0" w:color="auto"/>
            <w:bottom w:val="none" w:sz="0" w:space="0" w:color="auto"/>
            <w:right w:val="none" w:sz="0" w:space="0" w:color="auto"/>
          </w:divBdr>
        </w:div>
        <w:div w:id="1729571188">
          <w:marLeft w:val="547"/>
          <w:marRight w:val="0"/>
          <w:marTop w:val="0"/>
          <w:marBottom w:val="0"/>
          <w:divBdr>
            <w:top w:val="none" w:sz="0" w:space="0" w:color="auto"/>
            <w:left w:val="none" w:sz="0" w:space="0" w:color="auto"/>
            <w:bottom w:val="none" w:sz="0" w:space="0" w:color="auto"/>
            <w:right w:val="none" w:sz="0" w:space="0" w:color="auto"/>
          </w:divBdr>
        </w:div>
        <w:div w:id="581598368">
          <w:marLeft w:val="547"/>
          <w:marRight w:val="0"/>
          <w:marTop w:val="0"/>
          <w:marBottom w:val="0"/>
          <w:divBdr>
            <w:top w:val="none" w:sz="0" w:space="0" w:color="auto"/>
            <w:left w:val="none" w:sz="0" w:space="0" w:color="auto"/>
            <w:bottom w:val="none" w:sz="0" w:space="0" w:color="auto"/>
            <w:right w:val="none" w:sz="0" w:space="0" w:color="auto"/>
          </w:divBdr>
        </w:div>
        <w:div w:id="1145465971">
          <w:marLeft w:val="547"/>
          <w:marRight w:val="0"/>
          <w:marTop w:val="0"/>
          <w:marBottom w:val="0"/>
          <w:divBdr>
            <w:top w:val="none" w:sz="0" w:space="0" w:color="auto"/>
            <w:left w:val="none" w:sz="0" w:space="0" w:color="auto"/>
            <w:bottom w:val="none" w:sz="0" w:space="0" w:color="auto"/>
            <w:right w:val="none" w:sz="0" w:space="0" w:color="auto"/>
          </w:divBdr>
        </w:div>
      </w:divsChild>
    </w:div>
    <w:div w:id="848983742">
      <w:bodyDiv w:val="1"/>
      <w:marLeft w:val="0"/>
      <w:marRight w:val="0"/>
      <w:marTop w:val="0"/>
      <w:marBottom w:val="0"/>
      <w:divBdr>
        <w:top w:val="none" w:sz="0" w:space="0" w:color="auto"/>
        <w:left w:val="none" w:sz="0" w:space="0" w:color="auto"/>
        <w:bottom w:val="none" w:sz="0" w:space="0" w:color="auto"/>
        <w:right w:val="none" w:sz="0" w:space="0" w:color="auto"/>
      </w:divBdr>
    </w:div>
    <w:div w:id="1139036179">
      <w:bodyDiv w:val="1"/>
      <w:marLeft w:val="0"/>
      <w:marRight w:val="0"/>
      <w:marTop w:val="0"/>
      <w:marBottom w:val="0"/>
      <w:divBdr>
        <w:top w:val="none" w:sz="0" w:space="0" w:color="auto"/>
        <w:left w:val="none" w:sz="0" w:space="0" w:color="auto"/>
        <w:bottom w:val="none" w:sz="0" w:space="0" w:color="auto"/>
        <w:right w:val="none" w:sz="0" w:space="0" w:color="auto"/>
      </w:divBdr>
    </w:div>
    <w:div w:id="1219049311">
      <w:bodyDiv w:val="1"/>
      <w:marLeft w:val="0"/>
      <w:marRight w:val="0"/>
      <w:marTop w:val="0"/>
      <w:marBottom w:val="0"/>
      <w:divBdr>
        <w:top w:val="none" w:sz="0" w:space="0" w:color="auto"/>
        <w:left w:val="none" w:sz="0" w:space="0" w:color="auto"/>
        <w:bottom w:val="none" w:sz="0" w:space="0" w:color="auto"/>
        <w:right w:val="none" w:sz="0" w:space="0" w:color="auto"/>
      </w:divBdr>
      <w:divsChild>
        <w:div w:id="474638947">
          <w:marLeft w:val="547"/>
          <w:marRight w:val="0"/>
          <w:marTop w:val="0"/>
          <w:marBottom w:val="0"/>
          <w:divBdr>
            <w:top w:val="none" w:sz="0" w:space="0" w:color="auto"/>
            <w:left w:val="none" w:sz="0" w:space="0" w:color="auto"/>
            <w:bottom w:val="none" w:sz="0" w:space="0" w:color="auto"/>
            <w:right w:val="none" w:sz="0" w:space="0" w:color="auto"/>
          </w:divBdr>
        </w:div>
        <w:div w:id="1657877930">
          <w:marLeft w:val="547"/>
          <w:marRight w:val="0"/>
          <w:marTop w:val="0"/>
          <w:marBottom w:val="0"/>
          <w:divBdr>
            <w:top w:val="none" w:sz="0" w:space="0" w:color="auto"/>
            <w:left w:val="none" w:sz="0" w:space="0" w:color="auto"/>
            <w:bottom w:val="none" w:sz="0" w:space="0" w:color="auto"/>
            <w:right w:val="none" w:sz="0" w:space="0" w:color="auto"/>
          </w:divBdr>
        </w:div>
      </w:divsChild>
    </w:div>
    <w:div w:id="1557886300">
      <w:bodyDiv w:val="1"/>
      <w:marLeft w:val="0"/>
      <w:marRight w:val="0"/>
      <w:marTop w:val="0"/>
      <w:marBottom w:val="0"/>
      <w:divBdr>
        <w:top w:val="none" w:sz="0" w:space="0" w:color="auto"/>
        <w:left w:val="none" w:sz="0" w:space="0" w:color="auto"/>
        <w:bottom w:val="none" w:sz="0" w:space="0" w:color="auto"/>
        <w:right w:val="none" w:sz="0" w:space="0" w:color="auto"/>
      </w:divBdr>
    </w:div>
    <w:div w:id="1877498857">
      <w:bodyDiv w:val="1"/>
      <w:marLeft w:val="0"/>
      <w:marRight w:val="0"/>
      <w:marTop w:val="0"/>
      <w:marBottom w:val="0"/>
      <w:divBdr>
        <w:top w:val="none" w:sz="0" w:space="0" w:color="auto"/>
        <w:left w:val="none" w:sz="0" w:space="0" w:color="auto"/>
        <w:bottom w:val="none" w:sz="0" w:space="0" w:color="auto"/>
        <w:right w:val="none" w:sz="0" w:space="0" w:color="auto"/>
      </w:divBdr>
    </w:div>
    <w:div w:id="2118131501">
      <w:bodyDiv w:val="1"/>
      <w:marLeft w:val="0"/>
      <w:marRight w:val="0"/>
      <w:marTop w:val="0"/>
      <w:marBottom w:val="0"/>
      <w:divBdr>
        <w:top w:val="none" w:sz="0" w:space="0" w:color="auto"/>
        <w:left w:val="none" w:sz="0" w:space="0" w:color="auto"/>
        <w:bottom w:val="none" w:sz="0" w:space="0" w:color="auto"/>
        <w:right w:val="none" w:sz="0" w:space="0" w:color="auto"/>
      </w:divBdr>
      <w:divsChild>
        <w:div w:id="179128360">
          <w:marLeft w:val="1267"/>
          <w:marRight w:val="0"/>
          <w:marTop w:val="0"/>
          <w:marBottom w:val="0"/>
          <w:divBdr>
            <w:top w:val="none" w:sz="0" w:space="0" w:color="auto"/>
            <w:left w:val="none" w:sz="0" w:space="0" w:color="auto"/>
            <w:bottom w:val="none" w:sz="0" w:space="0" w:color="auto"/>
            <w:right w:val="none" w:sz="0" w:space="0" w:color="auto"/>
          </w:divBdr>
        </w:div>
        <w:div w:id="751467122">
          <w:marLeft w:val="1267"/>
          <w:marRight w:val="0"/>
          <w:marTop w:val="0"/>
          <w:marBottom w:val="0"/>
          <w:divBdr>
            <w:top w:val="none" w:sz="0" w:space="0" w:color="auto"/>
            <w:left w:val="none" w:sz="0" w:space="0" w:color="auto"/>
            <w:bottom w:val="none" w:sz="0" w:space="0" w:color="auto"/>
            <w:right w:val="none" w:sz="0" w:space="0" w:color="auto"/>
          </w:divBdr>
        </w:div>
        <w:div w:id="769934950">
          <w:marLeft w:val="1267"/>
          <w:marRight w:val="0"/>
          <w:marTop w:val="0"/>
          <w:marBottom w:val="0"/>
          <w:divBdr>
            <w:top w:val="none" w:sz="0" w:space="0" w:color="auto"/>
            <w:left w:val="none" w:sz="0" w:space="0" w:color="auto"/>
            <w:bottom w:val="none" w:sz="0" w:space="0" w:color="auto"/>
            <w:right w:val="none" w:sz="0" w:space="0" w:color="auto"/>
          </w:divBdr>
        </w:div>
        <w:div w:id="987586595">
          <w:marLeft w:val="1267"/>
          <w:marRight w:val="0"/>
          <w:marTop w:val="0"/>
          <w:marBottom w:val="0"/>
          <w:divBdr>
            <w:top w:val="none" w:sz="0" w:space="0" w:color="auto"/>
            <w:left w:val="none" w:sz="0" w:space="0" w:color="auto"/>
            <w:bottom w:val="none" w:sz="0" w:space="0" w:color="auto"/>
            <w:right w:val="none" w:sz="0" w:space="0" w:color="auto"/>
          </w:divBdr>
        </w:div>
        <w:div w:id="1339456681">
          <w:marLeft w:val="446"/>
          <w:marRight w:val="0"/>
          <w:marTop w:val="0"/>
          <w:marBottom w:val="0"/>
          <w:divBdr>
            <w:top w:val="none" w:sz="0" w:space="0" w:color="auto"/>
            <w:left w:val="none" w:sz="0" w:space="0" w:color="auto"/>
            <w:bottom w:val="none" w:sz="0" w:space="0" w:color="auto"/>
            <w:right w:val="none" w:sz="0" w:space="0" w:color="auto"/>
          </w:divBdr>
        </w:div>
        <w:div w:id="1395201315">
          <w:marLeft w:val="1267"/>
          <w:marRight w:val="0"/>
          <w:marTop w:val="0"/>
          <w:marBottom w:val="0"/>
          <w:divBdr>
            <w:top w:val="none" w:sz="0" w:space="0" w:color="auto"/>
            <w:left w:val="none" w:sz="0" w:space="0" w:color="auto"/>
            <w:bottom w:val="none" w:sz="0" w:space="0" w:color="auto"/>
            <w:right w:val="none" w:sz="0" w:space="0" w:color="auto"/>
          </w:divBdr>
        </w:div>
        <w:div w:id="1414161927">
          <w:marLeft w:val="1267"/>
          <w:marRight w:val="0"/>
          <w:marTop w:val="0"/>
          <w:marBottom w:val="0"/>
          <w:divBdr>
            <w:top w:val="none" w:sz="0" w:space="0" w:color="auto"/>
            <w:left w:val="none" w:sz="0" w:space="0" w:color="auto"/>
            <w:bottom w:val="none" w:sz="0" w:space="0" w:color="auto"/>
            <w:right w:val="none" w:sz="0" w:space="0" w:color="auto"/>
          </w:divBdr>
        </w:div>
        <w:div w:id="1505390596">
          <w:marLeft w:val="446"/>
          <w:marRight w:val="0"/>
          <w:marTop w:val="0"/>
          <w:marBottom w:val="0"/>
          <w:divBdr>
            <w:top w:val="none" w:sz="0" w:space="0" w:color="auto"/>
            <w:left w:val="none" w:sz="0" w:space="0" w:color="auto"/>
            <w:bottom w:val="none" w:sz="0" w:space="0" w:color="auto"/>
            <w:right w:val="none" w:sz="0" w:space="0" w:color="auto"/>
          </w:divBdr>
        </w:div>
        <w:div w:id="1544749937">
          <w:marLeft w:val="547"/>
          <w:marRight w:val="0"/>
          <w:marTop w:val="0"/>
          <w:marBottom w:val="0"/>
          <w:divBdr>
            <w:top w:val="none" w:sz="0" w:space="0" w:color="auto"/>
            <w:left w:val="none" w:sz="0" w:space="0" w:color="auto"/>
            <w:bottom w:val="none" w:sz="0" w:space="0" w:color="auto"/>
            <w:right w:val="none" w:sz="0" w:space="0" w:color="auto"/>
          </w:divBdr>
        </w:div>
        <w:div w:id="1703941641">
          <w:marLeft w:val="547"/>
          <w:marRight w:val="0"/>
          <w:marTop w:val="0"/>
          <w:marBottom w:val="0"/>
          <w:divBdr>
            <w:top w:val="none" w:sz="0" w:space="0" w:color="auto"/>
            <w:left w:val="none" w:sz="0" w:space="0" w:color="auto"/>
            <w:bottom w:val="none" w:sz="0" w:space="0" w:color="auto"/>
            <w:right w:val="none" w:sz="0" w:space="0" w:color="auto"/>
          </w:divBdr>
        </w:div>
        <w:div w:id="21068747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95a9e1b-2777-441b-ae1d-98367fc3ba87" xsi:nil="true"/>
    <lcf76f155ced4ddcb4097134ff3c332f xmlns="18ca90ca-b30f-4f97-aaf0-037d3dfce4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9AD115DDC5F544A56D6DEEA2EF9718" ma:contentTypeVersion="18" ma:contentTypeDescription="Create a new document." ma:contentTypeScope="" ma:versionID="f73219a37ab6ebe456bd8f345d467571">
  <xsd:schema xmlns:xsd="http://www.w3.org/2001/XMLSchema" xmlns:xs="http://www.w3.org/2001/XMLSchema" xmlns:p="http://schemas.microsoft.com/office/2006/metadata/properties" xmlns:ns2="18ca90ca-b30f-4f97-aaf0-037d3dfce4d8" xmlns:ns3="e95a9e1b-2777-441b-ae1d-98367fc3ba87" targetNamespace="http://schemas.microsoft.com/office/2006/metadata/properties" ma:root="true" ma:fieldsID="32f0f7d7518b459493c28739feeb44dd" ns2:_="" ns3:_="">
    <xsd:import namespace="18ca90ca-b30f-4f97-aaf0-037d3dfce4d8"/>
    <xsd:import namespace="e95a9e1b-2777-441b-ae1d-98367fc3ba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a90ca-b30f-4f97-aaf0-037d3dfce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d97803-e3ee-4198-a376-86e8196c9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a9e1b-2777-441b-ae1d-98367fc3ba8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232b0cf-42c0-4a64-ae06-83ef4f62a3bf}" ma:internalName="TaxCatchAll" ma:showField="CatchAllData" ma:web="e95a9e1b-2777-441b-ae1d-98367fc3b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4D367-932A-4902-BDE7-770F9B6E0013}">
  <ds:schemaRefs>
    <ds:schemaRef ds:uri="http://schemas.openxmlformats.org/officeDocument/2006/bibliography"/>
  </ds:schemaRefs>
</ds:datastoreItem>
</file>

<file path=customXml/itemProps2.xml><?xml version="1.0" encoding="utf-8"?>
<ds:datastoreItem xmlns:ds="http://schemas.openxmlformats.org/officeDocument/2006/customXml" ds:itemID="{A2CDA406-2FEA-4884-838A-8B815AFCE888}">
  <ds:schemaRefs>
    <ds:schemaRef ds:uri="http://schemas.microsoft.com/office/2006/metadata/properties"/>
    <ds:schemaRef ds:uri="http://schemas.microsoft.com/office/infopath/2007/PartnerControls"/>
    <ds:schemaRef ds:uri="e95a9e1b-2777-441b-ae1d-98367fc3ba87"/>
    <ds:schemaRef ds:uri="18ca90ca-b30f-4f97-aaf0-037d3dfce4d8"/>
  </ds:schemaRefs>
</ds:datastoreItem>
</file>

<file path=customXml/itemProps3.xml><?xml version="1.0" encoding="utf-8"?>
<ds:datastoreItem xmlns:ds="http://schemas.openxmlformats.org/officeDocument/2006/customXml" ds:itemID="{EAA61BC2-C7A9-49EF-A9F5-FDF0EB2B3847}">
  <ds:schemaRefs>
    <ds:schemaRef ds:uri="http://schemas.microsoft.com/sharepoint/v3/contenttype/forms"/>
  </ds:schemaRefs>
</ds:datastoreItem>
</file>

<file path=customXml/itemProps4.xml><?xml version="1.0" encoding="utf-8"?>
<ds:datastoreItem xmlns:ds="http://schemas.openxmlformats.org/officeDocument/2006/customXml" ds:itemID="{17D24B56-729B-4233-BF3A-689AC93C8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a90ca-b30f-4f97-aaf0-037d3dfce4d8"/>
    <ds:schemaRef ds:uri="e95a9e1b-2777-441b-ae1d-98367fc3b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1099</Words>
  <Characters>11807</Characters>
  <Application>Microsoft Office Word</Application>
  <DocSecurity>0</DocSecurity>
  <Lines>98</Lines>
  <Paragraphs>25</Paragraphs>
  <ScaleCrop>false</ScaleCrop>
  <HeadingPairs>
    <vt:vector size="2" baseType="variant">
      <vt:variant>
        <vt:lpstr>Title</vt:lpstr>
      </vt:variant>
      <vt:variant>
        <vt:i4>1</vt:i4>
      </vt:variant>
    </vt:vector>
  </HeadingPairs>
  <TitlesOfParts>
    <vt:vector size="1" baseType="lpstr">
      <vt:lpstr>PERBADANAN PRODUKTIVITI NEGARA (NPC)</vt:lpstr>
    </vt:vector>
  </TitlesOfParts>
  <Company>HP</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PERBADANAN PRODUKTIVITI NEGARA (NPC)</dc:title>
  <dc:subject/>
  <dc:creator>ibrahim</dc:creator>
  <cp:keywords/>
  <cp:lastModifiedBy>Roslinda Abd Hamid</cp:lastModifiedBy>
  <cp:revision>21</cp:revision>
  <cp:lastPrinted>2021-08-19T05:38:00Z</cp:lastPrinted>
  <dcterms:created xsi:type="dcterms:W3CDTF">2025-03-17T02:06:00Z</dcterms:created>
  <dcterms:modified xsi:type="dcterms:W3CDTF">2025-03-17T02:23:00Z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0x010100209AD115DDC5F544A56D6DEEA2EF9718</vt:lpwstr>
  </property>
  <property fmtid="{D5CDD505-2E9C-101B-9397-08002B2CF9AE}" pid="3" name="MediaServiceImageTags">
    <vt:lpwstr/>
  </property>
  <property fmtid="{D5CDD505-2E9C-101B-9397-08002B2CF9AE}" pid="4" name="GrammarlyDocumentId">
    <vt:lpwstr>2e595dfd7b4b6c5c142cd54487fd73f17ab40877d4a7c406b54d1477bf7230c3</vt:lpwstr>
  </property>
</Properties>
</file>