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AAF6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KERTAS CADANGAN UNTUK PERTIMBANGAN</w:t>
      </w:r>
    </w:p>
    <w:p w14:paraId="54D47888" w14:textId="77777777" w:rsidR="004D27F5" w:rsidRPr="00AA2E1B" w:rsidRDefault="006418E8">
      <w:pPr>
        <w:spacing w:line="276" w:lineRule="auto"/>
        <w:jc w:val="center"/>
        <w:rPr>
          <w:b/>
          <w:bCs/>
          <w:lang w:val="ms-MY"/>
        </w:rPr>
      </w:pPr>
      <w:r w:rsidRPr="00AA2E1B">
        <w:rPr>
          <w:b/>
          <w:bCs/>
          <w:lang w:val="ms-MY"/>
        </w:rPr>
        <w:t>LEMBAGA PENGURUSAN MPC (BOM)</w:t>
      </w:r>
    </w:p>
    <w:p w14:paraId="6C8C4BBF" w14:textId="77777777" w:rsidR="003B100B" w:rsidRPr="00AA2E1B" w:rsidRDefault="003B100B">
      <w:pPr>
        <w:spacing w:line="276" w:lineRule="auto"/>
        <w:jc w:val="center"/>
        <w:rPr>
          <w:b/>
          <w:bCs/>
          <w:lang w:val="ms-MY"/>
        </w:rPr>
      </w:pPr>
    </w:p>
    <w:tbl>
      <w:tblPr>
        <w:tblW w:w="95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089"/>
      </w:tblGrid>
      <w:tr w:rsidR="004D27F5" w:rsidRPr="00AA2E1B" w14:paraId="77DC2D07" w14:textId="77777777" w:rsidTr="00645DDA">
        <w:trPr>
          <w:trHeight w:val="16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916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TAJUK</w:t>
            </w:r>
          </w:p>
          <w:p w14:paraId="65351F78" w14:textId="77777777" w:rsidR="004D27F5" w:rsidRPr="00AA2E1B" w:rsidRDefault="006418E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AA2E1B">
              <w:rPr>
                <w:color w:val="2F5496" w:themeColor="accent1" w:themeShade="BF"/>
                <w:lang w:val="ms-MY"/>
              </w:rPr>
              <w:t>Keterangan: Tajuk Projek/ Cadangan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3A5" w14:textId="31D1FDC5" w:rsidR="004D27F5" w:rsidRDefault="0068172A" w:rsidP="00BA784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1"/>
              <w:jc w:val="both"/>
              <w:rPr>
                <w:color w:val="000000"/>
              </w:rPr>
            </w:pPr>
            <w:r w:rsidRPr="00BA7841">
              <w:rPr>
                <w:color w:val="000000"/>
              </w:rPr>
              <w:t xml:space="preserve">Memohon kelulusan Lembaga </w:t>
            </w:r>
            <w:proofErr w:type="spellStart"/>
            <w:r w:rsidRPr="00BA7841">
              <w:rPr>
                <w:color w:val="000000"/>
              </w:rPr>
              <w:t>Pengurusan</w:t>
            </w:r>
            <w:proofErr w:type="spellEnd"/>
            <w:r w:rsidRPr="00BA7841">
              <w:rPr>
                <w:color w:val="000000"/>
              </w:rPr>
              <w:t xml:space="preserve"> MPC untuk menjalankan </w:t>
            </w:r>
            <w:r w:rsidRPr="00BA7841">
              <w:rPr>
                <w:i/>
                <w:iCs/>
                <w:color w:val="000000"/>
              </w:rPr>
              <w:t>Fact Finding Mission</w:t>
            </w:r>
            <w:r w:rsidRPr="00BA7841">
              <w:rPr>
                <w:color w:val="000000"/>
              </w:rPr>
              <w:t xml:space="preserve"> atau Misi </w:t>
            </w:r>
            <w:proofErr w:type="spellStart"/>
            <w:r w:rsidRPr="00BA7841">
              <w:rPr>
                <w:color w:val="000000"/>
              </w:rPr>
              <w:t>Pembelajaran</w:t>
            </w:r>
            <w:proofErr w:type="spellEnd"/>
            <w:r w:rsidRPr="00BA7841">
              <w:rPr>
                <w:color w:val="000000"/>
              </w:rPr>
              <w:t xml:space="preserve"> Kecemerlangan Perniagaan (BE) ke </w:t>
            </w:r>
            <w:proofErr w:type="spellStart"/>
            <w:r w:rsidRPr="00BA7841">
              <w:rPr>
                <w:color w:val="000000"/>
              </w:rPr>
              <w:t>Jepun</w:t>
            </w:r>
            <w:proofErr w:type="spellEnd"/>
            <w:r w:rsidRPr="00BA7841">
              <w:rPr>
                <w:color w:val="000000"/>
              </w:rPr>
              <w:t xml:space="preserve"> dengan Kerjasama Strategik </w:t>
            </w:r>
            <w:proofErr w:type="spellStart"/>
            <w:r w:rsidRPr="00BA7841">
              <w:rPr>
                <w:color w:val="000000"/>
              </w:rPr>
              <w:t>bersama</w:t>
            </w:r>
            <w:proofErr w:type="spellEnd"/>
            <w:r w:rsidRPr="00BA7841">
              <w:rPr>
                <w:color w:val="000000"/>
              </w:rPr>
              <w:t xml:space="preserve"> Perbadanan </w:t>
            </w:r>
            <w:proofErr w:type="spellStart"/>
            <w:r w:rsidRPr="00BA7841">
              <w:rPr>
                <w:color w:val="000000"/>
              </w:rPr>
              <w:t>Usahawan</w:t>
            </w:r>
            <w:proofErr w:type="spellEnd"/>
            <w:r w:rsidRPr="00BA7841">
              <w:rPr>
                <w:color w:val="000000"/>
              </w:rPr>
              <w:t xml:space="preserve"> Nasional </w:t>
            </w:r>
            <w:proofErr w:type="spellStart"/>
            <w:r w:rsidRPr="00BA7841">
              <w:rPr>
                <w:color w:val="000000"/>
              </w:rPr>
              <w:t>Berhad</w:t>
            </w:r>
            <w:proofErr w:type="spellEnd"/>
            <w:r w:rsidRPr="00BA7841">
              <w:rPr>
                <w:color w:val="000000"/>
              </w:rPr>
              <w:t xml:space="preserve"> (PUNB)</w:t>
            </w:r>
            <w:r w:rsidR="00CC6F11" w:rsidRPr="00BA7841">
              <w:rPr>
                <w:color w:val="000000"/>
              </w:rPr>
              <w:t>.</w:t>
            </w:r>
          </w:p>
          <w:p w14:paraId="6A708347" w14:textId="473CB6E9" w:rsidR="008D73CE" w:rsidRDefault="008D73CE" w:rsidP="00BA784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1"/>
              <w:jc w:val="both"/>
              <w:rPr>
                <w:color w:val="000000"/>
              </w:rPr>
            </w:pPr>
            <w:proofErr w:type="spellStart"/>
            <w:r w:rsidRPr="00BA7841">
              <w:rPr>
                <w:color w:val="000000"/>
              </w:rPr>
              <w:t>Perbelanjaan</w:t>
            </w:r>
            <w:proofErr w:type="spellEnd"/>
            <w:r w:rsidRPr="00BA7841">
              <w:rPr>
                <w:color w:val="000000"/>
              </w:rPr>
              <w:t xml:space="preserve"> Program Misi </w:t>
            </w:r>
            <w:proofErr w:type="spellStart"/>
            <w:r w:rsidRPr="00BA7841">
              <w:rPr>
                <w:color w:val="000000"/>
              </w:rPr>
              <w:t>Pembelajaran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dibayar</w:t>
            </w:r>
            <w:proofErr w:type="spellEnd"/>
            <w:r w:rsidRPr="00BA7841">
              <w:rPr>
                <w:color w:val="000000"/>
              </w:rPr>
              <w:t xml:space="preserve"> oleh PUNB </w:t>
            </w:r>
            <w:proofErr w:type="spellStart"/>
            <w:r w:rsidRPr="00BA7841">
              <w:rPr>
                <w:color w:val="000000"/>
              </w:rPr>
              <w:t>sepenuhnya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termasuk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perbelanjaan</w:t>
            </w:r>
            <w:proofErr w:type="spellEnd"/>
            <w:r w:rsidRPr="00BA7841">
              <w:rPr>
                <w:color w:val="000000"/>
              </w:rPr>
              <w:t xml:space="preserve"> bagi Sekretariat MPC. </w:t>
            </w:r>
          </w:p>
          <w:p w14:paraId="3A80BCEA" w14:textId="75243A75" w:rsidR="004D27F5" w:rsidRPr="00BA7841" w:rsidRDefault="008D73CE" w:rsidP="00BA784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1"/>
              <w:jc w:val="both"/>
              <w:rPr>
                <w:color w:val="000000"/>
              </w:rPr>
            </w:pPr>
            <w:r w:rsidRPr="00BA7841">
              <w:rPr>
                <w:color w:val="000000"/>
              </w:rPr>
              <w:t xml:space="preserve">Cadangan </w:t>
            </w:r>
            <w:proofErr w:type="spellStart"/>
            <w:r w:rsidRPr="00BA7841">
              <w:rPr>
                <w:color w:val="000000"/>
              </w:rPr>
              <w:t>pegawai</w:t>
            </w:r>
            <w:proofErr w:type="spellEnd"/>
            <w:r w:rsidRPr="00BA7841">
              <w:rPr>
                <w:color w:val="000000"/>
              </w:rPr>
              <w:t xml:space="preserve"> MPC untuk </w:t>
            </w:r>
            <w:proofErr w:type="spellStart"/>
            <w:r w:rsidRPr="00BA7841">
              <w:rPr>
                <w:color w:val="000000"/>
              </w:rPr>
              <w:t>bersama</w:t>
            </w:r>
            <w:proofErr w:type="spellEnd"/>
            <w:r w:rsidRPr="00BA7841">
              <w:rPr>
                <w:color w:val="000000"/>
              </w:rPr>
              <w:t xml:space="preserve"> program tersebut bagi Peningkatan Kemahiran dalam Kecemerlangan Perniagaan (BE) </w:t>
            </w:r>
            <w:r w:rsidR="00D77840" w:rsidRPr="00BA7841">
              <w:rPr>
                <w:color w:val="000000"/>
              </w:rPr>
              <w:t>(</w:t>
            </w:r>
            <w:proofErr w:type="spellStart"/>
            <w:r w:rsidRPr="00BA7841">
              <w:rPr>
                <w:color w:val="000000"/>
              </w:rPr>
              <w:t>seramai</w:t>
            </w:r>
            <w:proofErr w:type="spellEnd"/>
            <w:r w:rsidRPr="00BA7841">
              <w:rPr>
                <w:color w:val="000000"/>
              </w:rPr>
              <w:t xml:space="preserve"> 2 orang) yang </w:t>
            </w:r>
            <w:proofErr w:type="spellStart"/>
            <w:r w:rsidRPr="00BA7841">
              <w:rPr>
                <w:color w:val="000000"/>
              </w:rPr>
              <w:t>akan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ditanggung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dari</w:t>
            </w:r>
            <w:proofErr w:type="spellEnd"/>
            <w:r w:rsidRPr="00BA7841">
              <w:rPr>
                <w:color w:val="000000"/>
              </w:rPr>
              <w:t xml:space="preserve"> </w:t>
            </w:r>
            <w:proofErr w:type="spellStart"/>
            <w:r w:rsidRPr="00BA7841">
              <w:rPr>
                <w:color w:val="000000"/>
              </w:rPr>
              <w:t>bayaran</w:t>
            </w:r>
            <w:proofErr w:type="spellEnd"/>
            <w:r w:rsidRPr="00BA7841">
              <w:rPr>
                <w:color w:val="000000"/>
              </w:rPr>
              <w:t xml:space="preserve"> program oleh PUNB.</w:t>
            </w:r>
          </w:p>
        </w:tc>
      </w:tr>
      <w:tr w:rsidR="004D27F5" w:rsidRPr="00AA2E1B" w14:paraId="42A43692" w14:textId="77777777" w:rsidTr="00645DDA">
        <w:trPr>
          <w:trHeight w:val="7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572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TARIKH/ GARIS MASA</w:t>
            </w:r>
          </w:p>
          <w:p w14:paraId="4118A2A7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: Jadual mula dan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akhir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pelaksanaan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projek/ cadangan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79E" w14:textId="7DD7EE30" w:rsidR="009E2830" w:rsidRPr="00A36C77" w:rsidRDefault="00A36C77" w:rsidP="009E2830">
            <w:pPr>
              <w:jc w:val="both"/>
              <w:rPr>
                <w:ins w:id="0" w:author="Saliza Saari" w:date="2023-12-28T14:41:00Z"/>
                <w:u w:val="single"/>
                <w:lang w:val="ms-MY"/>
              </w:rPr>
            </w:pPr>
            <w:r w:rsidRPr="00A36C77">
              <w:rPr>
                <w:u w:val="single"/>
                <w:lang w:val="ms-MY"/>
              </w:rPr>
              <w:t>Cadangan S</w:t>
            </w:r>
            <w:r w:rsidR="00DD0AC4">
              <w:rPr>
                <w:u w:val="single"/>
                <w:lang w:val="ms-MY"/>
              </w:rPr>
              <w:t>esi</w:t>
            </w:r>
            <w:r w:rsidRPr="00A36C77">
              <w:rPr>
                <w:u w:val="single"/>
                <w:lang w:val="ms-MY"/>
              </w:rPr>
              <w:t xml:space="preserve"> 1</w:t>
            </w:r>
          </w:p>
          <w:p w14:paraId="2EC26F50" w14:textId="77777777" w:rsidR="009E2830" w:rsidRPr="009C7FB3" w:rsidRDefault="009E2830" w:rsidP="004A4927">
            <w:pPr>
              <w:jc w:val="both"/>
            </w:pPr>
          </w:p>
          <w:p w14:paraId="534FE8E5" w14:textId="2E0C73C7" w:rsidR="00F92588" w:rsidRPr="009C7FB3" w:rsidRDefault="002208C4" w:rsidP="004A4927">
            <w:pPr>
              <w:jc w:val="both"/>
            </w:pPr>
            <w:r w:rsidRPr="009C7FB3">
              <w:t xml:space="preserve">Tarikh: 4-8 </w:t>
            </w:r>
            <w:proofErr w:type="spellStart"/>
            <w:r w:rsidRPr="009C7FB3">
              <w:t>Februari</w:t>
            </w:r>
            <w:proofErr w:type="spellEnd"/>
            <w:r w:rsidRPr="009C7FB3">
              <w:t xml:space="preserve"> 2024 </w:t>
            </w:r>
          </w:p>
          <w:p w14:paraId="22310EDD" w14:textId="77777777" w:rsidR="00F92588" w:rsidRPr="009C7FB3" w:rsidRDefault="002208C4" w:rsidP="00D358B4">
            <w:pPr>
              <w:jc w:val="both"/>
            </w:pPr>
            <w:proofErr w:type="spellStart"/>
            <w:r w:rsidRPr="009C7FB3">
              <w:t>Jumlah</w:t>
            </w:r>
            <w:proofErr w:type="spellEnd"/>
            <w:r w:rsidRPr="009C7FB3">
              <w:t xml:space="preserve"> </w:t>
            </w:r>
            <w:proofErr w:type="spellStart"/>
            <w:r w:rsidRPr="009C7FB3">
              <w:t>Peserta</w:t>
            </w:r>
            <w:proofErr w:type="spellEnd"/>
            <w:r w:rsidRPr="009C7FB3">
              <w:t xml:space="preserve">: 23 Orang </w:t>
            </w:r>
          </w:p>
          <w:p w14:paraId="63F82B5B" w14:textId="2A4EEB87" w:rsidR="009C7FB3" w:rsidRPr="009C7FB3" w:rsidRDefault="009C7FB3" w:rsidP="00FE166A">
            <w:pPr>
              <w:jc w:val="both"/>
              <w:rPr>
                <w:sz w:val="27"/>
                <w:szCs w:val="27"/>
              </w:rPr>
            </w:pPr>
          </w:p>
        </w:tc>
      </w:tr>
      <w:tr w:rsidR="004D27F5" w:rsidRPr="00AA2E1B" w14:paraId="7665D45B" w14:textId="77777777" w:rsidTr="00645DDA">
        <w:trPr>
          <w:trHeight w:val="9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A30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TUJUAN &amp; LATAR BELAKANG</w:t>
            </w:r>
          </w:p>
          <w:p w14:paraId="79CC8388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Tujuan dan penerangan ringkas mengenai projek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B44" w14:textId="29E9BA2A" w:rsidR="00281EB4" w:rsidRDefault="00FE643F" w:rsidP="00D92400">
            <w:pPr>
              <w:pStyle w:val="NormalWeb"/>
              <w:numPr>
                <w:ilvl w:val="0"/>
                <w:numId w:val="22"/>
              </w:numPr>
              <w:ind w:hanging="629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A2E1B">
              <w:rPr>
                <w:rFonts w:ascii="Arial" w:hAnsi="Arial" w:cs="Arial"/>
                <w:color w:val="000000"/>
              </w:rPr>
              <w:t>Perbadanan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Usahawan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Nasional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Berhad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(PUNB)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sebagai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rakan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strategik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memohon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melaksanakan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program </w:t>
            </w:r>
            <w:r w:rsidR="007067DF">
              <w:rPr>
                <w:rFonts w:ascii="Arial" w:hAnsi="Arial" w:cs="Arial"/>
                <w:color w:val="000000"/>
              </w:rPr>
              <w:t>A</w:t>
            </w:r>
            <w:r w:rsidRPr="00AA2E1B">
              <w:rPr>
                <w:rFonts w:ascii="Arial" w:hAnsi="Arial" w:cs="Arial"/>
                <w:color w:val="000000"/>
              </w:rPr>
              <w:t xml:space="preserve">malan </w:t>
            </w:r>
            <w:proofErr w:type="spellStart"/>
            <w:r w:rsidR="007067DF">
              <w:rPr>
                <w:rFonts w:ascii="Arial" w:hAnsi="Arial" w:cs="Arial"/>
                <w:color w:val="000000"/>
              </w:rPr>
              <w:t>T</w:t>
            </w:r>
            <w:r w:rsidRPr="00AA2E1B">
              <w:rPr>
                <w:rFonts w:ascii="Arial" w:hAnsi="Arial" w:cs="Arial"/>
                <w:color w:val="000000"/>
              </w:rPr>
              <w:t>erbaik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Organisasi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negara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dikenal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pasti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437D0B">
              <w:rPr>
                <w:rFonts w:ascii="Arial" w:hAnsi="Arial" w:cs="Arial"/>
                <w:color w:val="000000"/>
              </w:rPr>
              <w:t>iaitu</w:t>
            </w:r>
            <w:proofErr w:type="spellEnd"/>
            <w:r w:rsidR="00D43E8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D43E80">
              <w:rPr>
                <w:rFonts w:ascii="Arial" w:hAnsi="Arial" w:cs="Arial"/>
                <w:color w:val="000000"/>
              </w:rPr>
              <w:t>Jepun</w:t>
            </w:r>
            <w:proofErr w:type="spellEnd"/>
            <w:r w:rsidR="00D43E80"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 w:rsidR="00D43E80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memperoleh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Anugerah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tersebut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="00945D53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="00945D53">
              <w:rPr>
                <w:rFonts w:ascii="Arial" w:hAnsi="Arial" w:cs="Arial"/>
                <w:color w:val="000000"/>
              </w:rPr>
              <w:t xml:space="preserve"> BE di PUNB </w:t>
            </w:r>
            <w:proofErr w:type="spellStart"/>
            <w:r w:rsidR="00945D53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="00945D5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45D53">
              <w:rPr>
                <w:rFonts w:ascii="Arial" w:hAnsi="Arial" w:cs="Arial"/>
                <w:color w:val="000000"/>
              </w:rPr>
              <w:t>meliputi</w:t>
            </w:r>
            <w:proofErr w:type="spellEnd"/>
            <w:r w:rsidR="00945D53">
              <w:rPr>
                <w:rFonts w:ascii="Arial" w:hAnsi="Arial" w:cs="Arial"/>
                <w:color w:val="000000"/>
              </w:rPr>
              <w:t xml:space="preserve"> </w:t>
            </w:r>
            <w:r w:rsidR="00093E24">
              <w:rPr>
                <w:rFonts w:ascii="Arial" w:hAnsi="Arial" w:cs="Arial"/>
                <w:color w:val="000000"/>
              </w:rPr>
              <w:t xml:space="preserve">40 </w:t>
            </w:r>
            <w:proofErr w:type="spellStart"/>
            <w:r w:rsidR="00093E24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="00093E24">
              <w:rPr>
                <w:rFonts w:ascii="Arial" w:hAnsi="Arial" w:cs="Arial"/>
                <w:color w:val="000000"/>
              </w:rPr>
              <w:t xml:space="preserve"> vendor yang </w:t>
            </w:r>
            <w:proofErr w:type="spellStart"/>
            <w:r w:rsidR="00093E24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="00093E2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93E24">
              <w:rPr>
                <w:rFonts w:ascii="Arial" w:hAnsi="Arial" w:cs="Arial"/>
                <w:color w:val="000000"/>
              </w:rPr>
              <w:t>melatih</w:t>
            </w:r>
            <w:proofErr w:type="spellEnd"/>
            <w:r w:rsidR="00093E2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F0C2E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="00EF0C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F0C2E">
              <w:rPr>
                <w:rFonts w:ascii="Arial" w:hAnsi="Arial" w:cs="Arial"/>
                <w:color w:val="000000"/>
              </w:rPr>
              <w:t>berdasarkan</w:t>
            </w:r>
            <w:proofErr w:type="spellEnd"/>
            <w:r w:rsidR="00EF0C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F0C2E">
              <w:rPr>
                <w:rFonts w:ascii="Arial" w:hAnsi="Arial" w:cs="Arial"/>
                <w:color w:val="000000"/>
              </w:rPr>
              <w:t>kriteria</w:t>
            </w:r>
            <w:proofErr w:type="spellEnd"/>
            <w:r w:rsidR="00EF0C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F0C2E">
              <w:rPr>
                <w:rFonts w:ascii="Arial" w:hAnsi="Arial" w:cs="Arial"/>
                <w:color w:val="000000"/>
              </w:rPr>
              <w:t>utama</w:t>
            </w:r>
            <w:proofErr w:type="spellEnd"/>
            <w:r w:rsidR="00EF0C2E">
              <w:rPr>
                <w:rFonts w:ascii="Arial" w:hAnsi="Arial" w:cs="Arial"/>
                <w:color w:val="000000"/>
              </w:rPr>
              <w:t xml:space="preserve"> BE dan ESG</w:t>
            </w:r>
            <w:r w:rsidR="00165BE1">
              <w:rPr>
                <w:rFonts w:ascii="Arial" w:hAnsi="Arial" w:cs="Arial"/>
                <w:color w:val="000000"/>
              </w:rPr>
              <w:t>.</w:t>
            </w:r>
          </w:p>
          <w:p w14:paraId="6FB0DD21" w14:textId="473DF33D" w:rsidR="002A6330" w:rsidRDefault="00FE643F" w:rsidP="007067DF">
            <w:pPr>
              <w:pStyle w:val="NormalWeb"/>
              <w:numPr>
                <w:ilvl w:val="0"/>
                <w:numId w:val="22"/>
              </w:numPr>
              <w:ind w:hanging="629"/>
              <w:jc w:val="both"/>
              <w:rPr>
                <w:rFonts w:ascii="Arial" w:hAnsi="Arial" w:cs="Arial"/>
                <w:color w:val="000000"/>
              </w:rPr>
            </w:pPr>
            <w:r w:rsidRPr="00D92400">
              <w:rPr>
                <w:rFonts w:ascii="Arial" w:hAnsi="Arial" w:cs="Arial"/>
                <w:color w:val="000000"/>
              </w:rPr>
              <w:t>MPC</w:t>
            </w:r>
            <w:r w:rsidR="00D43E80">
              <w:rPr>
                <w:rFonts w:ascii="Arial" w:hAnsi="Arial" w:cs="Arial"/>
                <w:color w:val="000000"/>
              </w:rPr>
              <w:t xml:space="preserve"> juga</w:t>
            </w:r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merupakan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ahli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Global Excellence Council (GEC)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bekerjasama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Japan Quality Award (JQA)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mengenal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pasti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cemerlang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. </w:t>
            </w:r>
          </w:p>
          <w:p w14:paraId="43D9A3DB" w14:textId="2EA94DEB" w:rsidR="00FE643F" w:rsidRDefault="00FE643F" w:rsidP="007067DF">
            <w:pPr>
              <w:pStyle w:val="NormalWeb"/>
              <w:numPr>
                <w:ilvl w:val="0"/>
                <w:numId w:val="22"/>
              </w:numPr>
              <w:ind w:hanging="629"/>
              <w:jc w:val="both"/>
              <w:rPr>
                <w:rFonts w:ascii="Arial" w:hAnsi="Arial" w:cs="Arial"/>
                <w:color w:val="000000"/>
              </w:rPr>
            </w:pPr>
            <w:r w:rsidRPr="00D92400">
              <w:rPr>
                <w:rFonts w:ascii="Arial" w:hAnsi="Arial" w:cs="Arial"/>
                <w:color w:val="000000"/>
              </w:rPr>
              <w:t xml:space="preserve">Program Rangka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Kerja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(MBEF) di PUNB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bertujuan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memberi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pendedahan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mengenai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BE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serta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amalan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cemerlang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teknologi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serta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aspek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kewangan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. </w:t>
            </w:r>
          </w:p>
          <w:p w14:paraId="28BAEDF0" w14:textId="6AC2E7A8" w:rsidR="000E60F2" w:rsidRDefault="00FE643F" w:rsidP="007067DF">
            <w:pPr>
              <w:pStyle w:val="NormalWeb"/>
              <w:numPr>
                <w:ilvl w:val="0"/>
                <w:numId w:val="22"/>
              </w:numPr>
              <w:ind w:hanging="629"/>
              <w:jc w:val="both"/>
              <w:rPr>
                <w:rFonts w:ascii="Arial" w:hAnsi="Arial" w:cs="Arial"/>
                <w:color w:val="000000"/>
              </w:rPr>
            </w:pPr>
            <w:r w:rsidRPr="00D92400">
              <w:rPr>
                <w:rFonts w:ascii="Arial" w:hAnsi="Arial" w:cs="Arial"/>
                <w:color w:val="000000"/>
              </w:rPr>
              <w:t xml:space="preserve">MPC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melaksanakan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bersama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Hirayama Co Ltd yang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merupakan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pakar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pembuatan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di Toyota,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Jepun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selama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30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. Selain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itu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rakan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strategik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ini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juga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berpengalaman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mengendalikan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ini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bersama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negara-negara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seperti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China, Turkey, United Kingdom, Itali dan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beberapa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negara Asia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seperti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Indonesia, Singapura dan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sebagainya</w:t>
            </w:r>
            <w:proofErr w:type="spellEnd"/>
            <w:r w:rsidR="00722CD8" w:rsidRPr="00D92400">
              <w:rPr>
                <w:rFonts w:ascii="Arial" w:hAnsi="Arial" w:cs="Arial"/>
                <w:color w:val="000000"/>
              </w:rPr>
              <w:t>.</w:t>
            </w:r>
          </w:p>
          <w:p w14:paraId="5BDADD3A" w14:textId="11C0B3B5" w:rsidR="000B6E12" w:rsidRPr="00D92400" w:rsidRDefault="00FE643F" w:rsidP="007067DF">
            <w:pPr>
              <w:pStyle w:val="NormalWeb"/>
              <w:numPr>
                <w:ilvl w:val="0"/>
                <w:numId w:val="22"/>
              </w:numPr>
              <w:ind w:hanging="629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2400">
              <w:rPr>
                <w:rFonts w:ascii="Arial" w:hAnsi="Arial" w:cs="Arial"/>
                <w:color w:val="000000"/>
              </w:rPr>
              <w:t>Pihak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MPC juga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melaksanakan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mengikut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tatacara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kewangan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perolehan</w:t>
            </w:r>
            <w:proofErr w:type="spellEnd"/>
            <w:r w:rsidRPr="00D92400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D92400">
              <w:rPr>
                <w:rFonts w:ascii="Arial" w:hAnsi="Arial" w:cs="Arial"/>
                <w:color w:val="000000"/>
              </w:rPr>
              <w:t>ditetapkan</w:t>
            </w:r>
            <w:proofErr w:type="spellEnd"/>
            <w:r w:rsidR="002A6330" w:rsidRPr="00D9240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27F5" w:rsidRPr="00AA2E1B" w14:paraId="2503D127" w14:textId="77777777" w:rsidTr="00645DDA">
        <w:trPr>
          <w:trHeight w:val="154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28A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lastRenderedPageBreak/>
              <w:t>JUSTIFIKASI</w:t>
            </w:r>
          </w:p>
          <w:p w14:paraId="36B86F29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Penjelasan yang menyokong kepada pelaksanaan projek/ cadangan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0FA" w14:textId="77777777" w:rsidR="00541EC0" w:rsidRPr="00AA2E1B" w:rsidRDefault="00541EC0" w:rsidP="00F4625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91"/>
              <w:jc w:val="both"/>
              <w:rPr>
                <w:lang w:val="ms-MY"/>
              </w:rPr>
            </w:pPr>
            <w:proofErr w:type="spellStart"/>
            <w:r w:rsidRPr="00AA2E1B">
              <w:rPr>
                <w:color w:val="000000"/>
              </w:rPr>
              <w:t>Mendapatkan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maklumat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mengenai</w:t>
            </w:r>
            <w:proofErr w:type="spellEnd"/>
            <w:r w:rsidRPr="00AA2E1B">
              <w:rPr>
                <w:color w:val="000000"/>
              </w:rPr>
              <w:t xml:space="preserve"> amalan terbaik </w:t>
            </w:r>
            <w:proofErr w:type="spellStart"/>
            <w:r w:rsidRPr="00AA2E1B">
              <w:rPr>
                <w:color w:val="000000"/>
              </w:rPr>
              <w:t>pengurusan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syarikat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cemerlang</w:t>
            </w:r>
            <w:proofErr w:type="spellEnd"/>
            <w:r w:rsidRPr="00AA2E1B">
              <w:rPr>
                <w:color w:val="000000"/>
              </w:rPr>
              <w:t xml:space="preserve"> di </w:t>
            </w:r>
            <w:proofErr w:type="spellStart"/>
            <w:r w:rsidRPr="00AA2E1B">
              <w:rPr>
                <w:color w:val="000000"/>
              </w:rPr>
              <w:t>peringkat</w:t>
            </w:r>
            <w:proofErr w:type="spellEnd"/>
            <w:r w:rsidRPr="00AA2E1B">
              <w:rPr>
                <w:color w:val="000000"/>
              </w:rPr>
              <w:t xml:space="preserve"> global untuk dijadikan </w:t>
            </w:r>
            <w:proofErr w:type="spellStart"/>
            <w:r w:rsidRPr="00AA2E1B">
              <w:rPr>
                <w:color w:val="000000"/>
              </w:rPr>
              <w:t>tanda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aras</w:t>
            </w:r>
            <w:proofErr w:type="spellEnd"/>
            <w:r w:rsidRPr="00AA2E1B">
              <w:rPr>
                <w:color w:val="000000"/>
              </w:rPr>
              <w:t xml:space="preserve">. </w:t>
            </w:r>
          </w:p>
          <w:p w14:paraId="0F30A9A9" w14:textId="1E747D7F" w:rsidR="00541EC0" w:rsidRPr="00EF0C2E" w:rsidRDefault="00541EC0" w:rsidP="00F4625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91"/>
              <w:jc w:val="both"/>
              <w:rPr>
                <w:lang w:val="ms-MY"/>
              </w:rPr>
            </w:pPr>
            <w:r w:rsidRPr="00AA2E1B">
              <w:rPr>
                <w:color w:val="000000"/>
              </w:rPr>
              <w:t xml:space="preserve">Berkongsi amalan terbaik dan dijadikan </w:t>
            </w:r>
            <w:proofErr w:type="spellStart"/>
            <w:r w:rsidRPr="00AA2E1B">
              <w:rPr>
                <w:color w:val="000000"/>
              </w:rPr>
              <w:t>sebaga</w:t>
            </w:r>
            <w:r w:rsidR="00A0636D">
              <w:rPr>
                <w:color w:val="000000"/>
              </w:rPr>
              <w:t>i</w:t>
            </w:r>
            <w:proofErr w:type="spellEnd"/>
            <w:r w:rsidRPr="00AA2E1B">
              <w:rPr>
                <w:color w:val="000000"/>
              </w:rPr>
              <w:t xml:space="preserve"> input untuk </w:t>
            </w:r>
            <w:proofErr w:type="spellStart"/>
            <w:r w:rsidRPr="00AA2E1B">
              <w:rPr>
                <w:color w:val="000000"/>
              </w:rPr>
              <w:t>merangka</w:t>
            </w:r>
            <w:proofErr w:type="spellEnd"/>
            <w:r w:rsidRPr="00AA2E1B">
              <w:rPr>
                <w:color w:val="000000"/>
              </w:rPr>
              <w:t xml:space="preserve"> program yang dapat meningkatkan </w:t>
            </w:r>
            <w:proofErr w:type="spellStart"/>
            <w:r w:rsidRPr="00AA2E1B">
              <w:rPr>
                <w:color w:val="000000"/>
              </w:rPr>
              <w:t>prestasi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syarikat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bersama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syarikat</w:t>
            </w:r>
            <w:proofErr w:type="spellEnd"/>
            <w:r w:rsidRPr="00AA2E1B">
              <w:rPr>
                <w:color w:val="000000"/>
              </w:rPr>
              <w:t xml:space="preserve"> vendor.</w:t>
            </w:r>
          </w:p>
          <w:p w14:paraId="331E1B23" w14:textId="5831F27E" w:rsidR="004D27F5" w:rsidRPr="00EF0C2E" w:rsidRDefault="00541EC0" w:rsidP="00EF0C2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91"/>
              <w:jc w:val="both"/>
              <w:rPr>
                <w:lang w:val="ms-MY"/>
              </w:rPr>
            </w:pPr>
            <w:r w:rsidRPr="00EF0C2E">
              <w:rPr>
                <w:color w:val="000000"/>
              </w:rPr>
              <w:t xml:space="preserve">Meningkatkan </w:t>
            </w:r>
            <w:proofErr w:type="spellStart"/>
            <w:r w:rsidRPr="00EF0C2E">
              <w:rPr>
                <w:color w:val="000000"/>
              </w:rPr>
              <w:t>kompetensi</w:t>
            </w:r>
            <w:proofErr w:type="spellEnd"/>
            <w:r w:rsidRPr="00EF0C2E">
              <w:rPr>
                <w:color w:val="000000"/>
              </w:rPr>
              <w:t xml:space="preserve"> dan </w:t>
            </w:r>
            <w:proofErr w:type="spellStart"/>
            <w:r w:rsidRPr="00EF0C2E">
              <w:rPr>
                <w:color w:val="000000"/>
              </w:rPr>
              <w:t>pembelajaran</w:t>
            </w:r>
            <w:proofErr w:type="spellEnd"/>
            <w:r w:rsidRPr="00EF0C2E">
              <w:rPr>
                <w:color w:val="000000"/>
              </w:rPr>
              <w:t xml:space="preserve"> </w:t>
            </w:r>
            <w:proofErr w:type="spellStart"/>
            <w:r w:rsidRPr="00EF0C2E">
              <w:rPr>
                <w:color w:val="000000"/>
              </w:rPr>
              <w:t>pegawai</w:t>
            </w:r>
            <w:proofErr w:type="spellEnd"/>
            <w:r w:rsidRPr="00EF0C2E">
              <w:rPr>
                <w:color w:val="000000"/>
              </w:rPr>
              <w:t xml:space="preserve"> dalam </w:t>
            </w:r>
            <w:proofErr w:type="spellStart"/>
            <w:r w:rsidRPr="00EF0C2E">
              <w:rPr>
                <w:color w:val="000000"/>
              </w:rPr>
              <w:t>pengurusan</w:t>
            </w:r>
            <w:proofErr w:type="spellEnd"/>
            <w:r w:rsidRPr="00EF0C2E">
              <w:rPr>
                <w:color w:val="000000"/>
              </w:rPr>
              <w:t xml:space="preserve"> dan Kecemerlangan Perniagaan </w:t>
            </w:r>
            <w:proofErr w:type="spellStart"/>
            <w:r w:rsidRPr="00EF0C2E">
              <w:rPr>
                <w:color w:val="000000"/>
              </w:rPr>
              <w:t>berdasarkan</w:t>
            </w:r>
            <w:proofErr w:type="spellEnd"/>
            <w:r w:rsidRPr="00EF0C2E">
              <w:rPr>
                <w:color w:val="000000"/>
              </w:rPr>
              <w:t xml:space="preserve"> program yang </w:t>
            </w:r>
            <w:proofErr w:type="spellStart"/>
            <w:r w:rsidRPr="00EF0C2E">
              <w:rPr>
                <w:color w:val="000000"/>
              </w:rPr>
              <w:t>dihadiri</w:t>
            </w:r>
            <w:proofErr w:type="spellEnd"/>
            <w:r w:rsidRPr="00EF0C2E">
              <w:rPr>
                <w:color w:val="000000"/>
              </w:rPr>
              <w:t>.</w:t>
            </w:r>
          </w:p>
        </w:tc>
      </w:tr>
      <w:tr w:rsidR="004D27F5" w:rsidRPr="00AA2E1B" w14:paraId="28E196EF" w14:textId="77777777" w:rsidTr="00645DDA">
        <w:trPr>
          <w:trHeight w:val="7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AE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KAEDAH PELAKSANAAN</w:t>
            </w:r>
          </w:p>
          <w:p w14:paraId="048D8410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Kaedah yang perlu dilakukan bagi melaksanakan projek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BBFA" w14:textId="77777777" w:rsidR="001C6BB9" w:rsidRPr="00AA2E1B" w:rsidRDefault="009B4C68" w:rsidP="002B7D38">
            <w:pPr>
              <w:pStyle w:val="NormalWeb"/>
              <w:numPr>
                <w:ilvl w:val="3"/>
                <w:numId w:val="2"/>
              </w:numPr>
              <w:ind w:left="370" w:hanging="369"/>
              <w:rPr>
                <w:rFonts w:ascii="Arial" w:hAnsi="Arial" w:cs="Arial"/>
                <w:color w:val="000000"/>
              </w:rPr>
            </w:pPr>
            <w:r w:rsidRPr="00AA2E1B">
              <w:rPr>
                <w:rFonts w:ascii="Arial" w:hAnsi="Arial" w:cs="Arial"/>
                <w:color w:val="000000"/>
              </w:rPr>
              <w:t xml:space="preserve">Program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dilaksanakan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</w:p>
          <w:p w14:paraId="50174E7A" w14:textId="77777777" w:rsidR="001C6BB9" w:rsidRPr="00AA2E1B" w:rsidRDefault="009B4C68" w:rsidP="001C6BB9">
            <w:pPr>
              <w:pStyle w:val="NormalWeb"/>
              <w:ind w:left="370"/>
              <w:rPr>
                <w:rFonts w:ascii="Arial" w:hAnsi="Arial" w:cs="Arial"/>
                <w:color w:val="000000"/>
              </w:rPr>
            </w:pPr>
            <w:r w:rsidRPr="00AA2E1B">
              <w:rPr>
                <w:rFonts w:ascii="Arial" w:hAnsi="Arial" w:cs="Arial"/>
                <w:color w:val="000000"/>
              </w:rPr>
              <w:t xml:space="preserve">a. Latihan </w:t>
            </w:r>
            <w:proofErr w:type="spellStart"/>
            <w:proofErr w:type="gramStart"/>
            <w:r w:rsidRPr="00AA2E1B">
              <w:rPr>
                <w:rFonts w:ascii="Arial" w:hAnsi="Arial" w:cs="Arial"/>
                <w:color w:val="000000"/>
              </w:rPr>
              <w:t>Simulasi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mengenai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alat-alat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seperti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Kanban, Kaizen, JIT, Production Push/Pull di Bilik Latihan (Dojo). </w:t>
            </w:r>
          </w:p>
          <w:p w14:paraId="77A4FD0A" w14:textId="411F9D72" w:rsidR="009B4C68" w:rsidRPr="00AA2E1B" w:rsidRDefault="009B4C68" w:rsidP="002B7D38">
            <w:pPr>
              <w:pStyle w:val="NormalWeb"/>
              <w:ind w:left="370"/>
              <w:rPr>
                <w:rFonts w:ascii="Arial" w:hAnsi="Arial" w:cs="Arial"/>
                <w:color w:val="000000"/>
              </w:rPr>
            </w:pPr>
            <w:r w:rsidRPr="00AA2E1B">
              <w:rPr>
                <w:rFonts w:ascii="Arial" w:hAnsi="Arial" w:cs="Arial"/>
                <w:color w:val="000000"/>
              </w:rPr>
              <w:t xml:space="preserve">b.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proofErr w:type="gramStart"/>
            <w:r w:rsidRPr="00AA2E1B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;</w:t>
            </w:r>
            <w:proofErr w:type="gram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perkongsian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mengenai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amalan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terbaik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dilaksanakan</w:t>
            </w:r>
            <w:proofErr w:type="spellEnd"/>
            <w:r w:rsidR="002B7D38">
              <w:rPr>
                <w:rFonts w:ascii="Arial" w:hAnsi="Arial" w:cs="Arial"/>
                <w:color w:val="000000"/>
              </w:rPr>
              <w:t xml:space="preserve">. </w:t>
            </w:r>
            <w:r w:rsidRPr="00AA2E1B">
              <w:rPr>
                <w:rFonts w:ascii="Arial" w:hAnsi="Arial" w:cs="Arial"/>
                <w:color w:val="000000"/>
              </w:rPr>
              <w:t xml:space="preserve">Antara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cadangan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Syarikat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dipersetujui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oleh PUNB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ialah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3710"/>
            </w:tblGrid>
            <w:tr w:rsidR="00CB7F92" w:rsidRPr="00AA2E1B" w14:paraId="73A6890E" w14:textId="77777777" w:rsidTr="001C6BB9">
              <w:tc>
                <w:tcPr>
                  <w:tcW w:w="3153" w:type="dxa"/>
                </w:tcPr>
                <w:p w14:paraId="32BAE678" w14:textId="52CF6E37" w:rsidR="00CB7F92" w:rsidRPr="00AA2E1B" w:rsidRDefault="00CB7F92" w:rsidP="00CB7F92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Syarikat</w:t>
                  </w:r>
                </w:p>
              </w:tc>
              <w:tc>
                <w:tcPr>
                  <w:tcW w:w="3710" w:type="dxa"/>
                </w:tcPr>
                <w:p w14:paraId="4728648E" w14:textId="14F596BD" w:rsidR="00CB7F92" w:rsidRPr="00AA2E1B" w:rsidRDefault="00CB7F92" w:rsidP="00CB7F92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Bidang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yang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dikongsi</w:t>
                  </w:r>
                  <w:proofErr w:type="spellEnd"/>
                </w:p>
              </w:tc>
            </w:tr>
            <w:tr w:rsidR="00CB7F92" w:rsidRPr="00AA2E1B" w14:paraId="691BC3DA" w14:textId="77777777" w:rsidTr="001C6BB9">
              <w:tc>
                <w:tcPr>
                  <w:tcW w:w="3153" w:type="dxa"/>
                </w:tcPr>
                <w:p w14:paraId="56E4C663" w14:textId="4B30BEE1" w:rsidR="00CB7F92" w:rsidRPr="00AA2E1B" w:rsidRDefault="00CB7F92" w:rsidP="0063759D">
                  <w:pPr>
                    <w:pStyle w:val="NormalWeb"/>
                    <w:numPr>
                      <w:ilvl w:val="0"/>
                      <w:numId w:val="21"/>
                    </w:numPr>
                    <w:ind w:left="341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TOTO</w:t>
                  </w:r>
                </w:p>
              </w:tc>
              <w:tc>
                <w:tcPr>
                  <w:tcW w:w="3710" w:type="dxa"/>
                </w:tcPr>
                <w:p w14:paraId="219B97D0" w14:textId="086EB6FC" w:rsidR="00CB7F92" w:rsidRPr="00AA2E1B" w:rsidRDefault="00CB7F92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Sanitary ware, QC circle, dan Kaizen.</w:t>
                  </w:r>
                </w:p>
              </w:tc>
            </w:tr>
            <w:tr w:rsidR="00CB7F92" w:rsidRPr="00AA2E1B" w14:paraId="0B5AB85D" w14:textId="77777777" w:rsidTr="001C6BB9">
              <w:tc>
                <w:tcPr>
                  <w:tcW w:w="3153" w:type="dxa"/>
                </w:tcPr>
                <w:p w14:paraId="6935725C" w14:textId="7D5A0544" w:rsidR="00CB7F92" w:rsidRPr="00AA2E1B" w:rsidRDefault="00CB7F92" w:rsidP="0063759D">
                  <w:pPr>
                    <w:pStyle w:val="NormalWeb"/>
                    <w:numPr>
                      <w:ilvl w:val="0"/>
                      <w:numId w:val="21"/>
                    </w:numPr>
                    <w:ind w:left="341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Toyota Techno Museum</w:t>
                  </w:r>
                </w:p>
              </w:tc>
              <w:tc>
                <w:tcPr>
                  <w:tcW w:w="3710" w:type="dxa"/>
                </w:tcPr>
                <w:p w14:paraId="42713067" w14:textId="487A258A" w:rsidR="00CB7F92" w:rsidRPr="00AA2E1B" w:rsidRDefault="0063759D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 xml:space="preserve">Toyota's production system,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Iot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>/</w:t>
                  </w:r>
                  <w:proofErr w:type="gramStart"/>
                  <w:r w:rsidRPr="00AA2E1B">
                    <w:rPr>
                      <w:rFonts w:ascii="Arial" w:hAnsi="Arial" w:cs="Arial"/>
                      <w:color w:val="000000"/>
                    </w:rPr>
                    <w:t>RPA</w:t>
                  </w:r>
                  <w:proofErr w:type="gram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and Case study of Kaizen (Improvement).</w:t>
                  </w:r>
                </w:p>
              </w:tc>
            </w:tr>
            <w:tr w:rsidR="00CB7F92" w:rsidRPr="00AA2E1B" w14:paraId="1180A776" w14:textId="77777777" w:rsidTr="001C6BB9">
              <w:tc>
                <w:tcPr>
                  <w:tcW w:w="3153" w:type="dxa"/>
                </w:tcPr>
                <w:p w14:paraId="325F6C34" w14:textId="619E95BF" w:rsidR="00CB7F92" w:rsidRPr="00AA2E1B" w:rsidRDefault="0063759D" w:rsidP="001C6BB9">
                  <w:pPr>
                    <w:pStyle w:val="NormalWeb"/>
                    <w:numPr>
                      <w:ilvl w:val="0"/>
                      <w:numId w:val="21"/>
                    </w:numPr>
                    <w:ind w:left="341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Armex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Corporation</w:t>
                  </w:r>
                </w:p>
              </w:tc>
              <w:tc>
                <w:tcPr>
                  <w:tcW w:w="3710" w:type="dxa"/>
                </w:tcPr>
                <w:p w14:paraId="11C6C502" w14:textId="640E0989" w:rsidR="00CB7F92" w:rsidRPr="00AA2E1B" w:rsidRDefault="0063759D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Resource recycling</w:t>
                  </w:r>
                </w:p>
              </w:tc>
            </w:tr>
            <w:tr w:rsidR="00CB7F92" w:rsidRPr="00AA2E1B" w14:paraId="1085BDD7" w14:textId="77777777" w:rsidTr="001C6BB9">
              <w:tc>
                <w:tcPr>
                  <w:tcW w:w="3153" w:type="dxa"/>
                </w:tcPr>
                <w:p w14:paraId="0FA50328" w14:textId="596B52E8" w:rsidR="00CB7F92" w:rsidRPr="00AA2E1B" w:rsidRDefault="0063759D" w:rsidP="001C6BB9">
                  <w:pPr>
                    <w:pStyle w:val="NormalWeb"/>
                    <w:numPr>
                      <w:ilvl w:val="0"/>
                      <w:numId w:val="21"/>
                    </w:numPr>
                    <w:ind w:left="341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Mitsubishi Electric</w:t>
                  </w:r>
                </w:p>
              </w:tc>
              <w:tc>
                <w:tcPr>
                  <w:tcW w:w="3710" w:type="dxa"/>
                </w:tcPr>
                <w:p w14:paraId="4876CC3B" w14:textId="7BC60EA4" w:rsidR="00CB7F92" w:rsidRPr="00AA2E1B" w:rsidRDefault="0063759D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 xml:space="preserve">Advanced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Iot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>, Robotics production system</w:t>
                  </w:r>
                </w:p>
              </w:tc>
            </w:tr>
            <w:tr w:rsidR="00CB7F92" w:rsidRPr="00AA2E1B" w14:paraId="02726447" w14:textId="77777777" w:rsidTr="001C6BB9">
              <w:tc>
                <w:tcPr>
                  <w:tcW w:w="3153" w:type="dxa"/>
                </w:tcPr>
                <w:p w14:paraId="75D0A2BD" w14:textId="2F4AA24F" w:rsidR="00CB7F92" w:rsidRPr="00AA2E1B" w:rsidRDefault="0063759D" w:rsidP="001C6BB9">
                  <w:pPr>
                    <w:pStyle w:val="NormalWeb"/>
                    <w:numPr>
                      <w:ilvl w:val="0"/>
                      <w:numId w:val="21"/>
                    </w:numPr>
                    <w:ind w:left="341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Nissan motors</w:t>
                  </w:r>
                </w:p>
              </w:tc>
              <w:tc>
                <w:tcPr>
                  <w:tcW w:w="3710" w:type="dxa"/>
                </w:tcPr>
                <w:p w14:paraId="6000315B" w14:textId="13616F60" w:rsidR="00CB7F92" w:rsidRPr="00AA2E1B" w:rsidRDefault="0063759D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Productivity, Quality &amp; Safety in high volume production plant</w:t>
                  </w:r>
                </w:p>
              </w:tc>
            </w:tr>
            <w:tr w:rsidR="00176007" w:rsidRPr="00AA2E1B" w14:paraId="19BC7778" w14:textId="77777777" w:rsidTr="007E35D2">
              <w:tc>
                <w:tcPr>
                  <w:tcW w:w="6863" w:type="dxa"/>
                  <w:gridSpan w:val="2"/>
                </w:tcPr>
                <w:p w14:paraId="5BFD268B" w14:textId="42E98921" w:rsidR="00176007" w:rsidRPr="00AA2E1B" w:rsidRDefault="00176007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Seminar under topics of TPS, QC activity &amp; New Technology, Case study by QC specialist</w:t>
                  </w:r>
                </w:p>
              </w:tc>
            </w:tr>
          </w:tbl>
          <w:p w14:paraId="15C48C57" w14:textId="00485E24" w:rsidR="009B4C68" w:rsidRPr="00AA2E1B" w:rsidRDefault="00393632" w:rsidP="009B4C68">
            <w:pPr>
              <w:pStyle w:val="NormalWeb"/>
              <w:rPr>
                <w:rFonts w:ascii="Arial" w:hAnsi="Arial" w:cs="Arial"/>
                <w:color w:val="000000"/>
              </w:rPr>
            </w:pPr>
            <w:r w:rsidRPr="00AA2E1B">
              <w:rPr>
                <w:rFonts w:ascii="Arial" w:hAnsi="Arial" w:cs="Arial"/>
                <w:color w:val="000000"/>
              </w:rPr>
              <w:t>2</w:t>
            </w:r>
            <w:r w:rsidR="009B4C68" w:rsidRPr="00AA2E1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Senarai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peserta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dari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PUNB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adalah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seramai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23 orang dan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cadangan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pegawai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MPC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seramai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2 orang. Cadangan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peserta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seperti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9B4C68" w:rsidRPr="00AA2E1B">
              <w:rPr>
                <w:rFonts w:ascii="Arial" w:hAnsi="Arial" w:cs="Arial"/>
                <w:color w:val="000000"/>
              </w:rPr>
              <w:t>berikut</w:t>
            </w:r>
            <w:proofErr w:type="spellEnd"/>
            <w:r w:rsidR="009B4C68" w:rsidRPr="00AA2E1B">
              <w:rPr>
                <w:rFonts w:ascii="Arial" w:hAnsi="Arial" w:cs="Arial"/>
                <w:color w:val="000000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2288"/>
              <w:gridCol w:w="2288"/>
            </w:tblGrid>
            <w:tr w:rsidR="00393632" w:rsidRPr="00AA2E1B" w14:paraId="48D9166F" w14:textId="77777777" w:rsidTr="00393632">
              <w:tc>
                <w:tcPr>
                  <w:tcW w:w="2287" w:type="dxa"/>
                </w:tcPr>
                <w:p w14:paraId="4218307A" w14:textId="5BE80A0D" w:rsidR="00393632" w:rsidRPr="00AA2E1B" w:rsidRDefault="00393632" w:rsidP="00393632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Peserta</w:t>
                  </w:r>
                  <w:proofErr w:type="spellEnd"/>
                </w:p>
              </w:tc>
              <w:tc>
                <w:tcPr>
                  <w:tcW w:w="2288" w:type="dxa"/>
                </w:tcPr>
                <w:p w14:paraId="35088593" w14:textId="679290E6" w:rsidR="00393632" w:rsidRPr="00AA2E1B" w:rsidRDefault="00393632" w:rsidP="00393632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Jawatan</w:t>
                  </w:r>
                  <w:proofErr w:type="spellEnd"/>
                </w:p>
              </w:tc>
              <w:tc>
                <w:tcPr>
                  <w:tcW w:w="2288" w:type="dxa"/>
                </w:tcPr>
                <w:p w14:paraId="22F9164C" w14:textId="5C7A24A3" w:rsidR="00393632" w:rsidRPr="00AA2E1B" w:rsidRDefault="00393632" w:rsidP="00393632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Jumlah</w:t>
                  </w:r>
                  <w:proofErr w:type="spellEnd"/>
                </w:p>
              </w:tc>
            </w:tr>
            <w:tr w:rsidR="00393632" w:rsidRPr="00AA2E1B" w14:paraId="2619844D" w14:textId="77777777" w:rsidTr="008A6A7D">
              <w:tc>
                <w:tcPr>
                  <w:tcW w:w="2287" w:type="dxa"/>
                </w:tcPr>
                <w:p w14:paraId="4B3E7C56" w14:textId="1FDDAD06" w:rsidR="00393632" w:rsidRPr="00AA2E1B" w:rsidRDefault="00393632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 xml:space="preserve">Tan Sri Acryl Sani Abdullah Sani &amp;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Isteri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Pengerusi</w:t>
                  </w:r>
                </w:p>
              </w:tc>
              <w:tc>
                <w:tcPr>
                  <w:tcW w:w="2288" w:type="dxa"/>
                </w:tcPr>
                <w:p w14:paraId="3734CB2E" w14:textId="4F67880C" w:rsidR="00393632" w:rsidRPr="00AA2E1B" w:rsidRDefault="00393632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Pengerusi PUNB</w:t>
                  </w:r>
                </w:p>
              </w:tc>
              <w:tc>
                <w:tcPr>
                  <w:tcW w:w="2288" w:type="dxa"/>
                  <w:vAlign w:val="center"/>
                </w:tcPr>
                <w:p w14:paraId="7F6378AD" w14:textId="6ABBAD4C" w:rsidR="00393632" w:rsidRPr="00AA2E1B" w:rsidRDefault="00393632" w:rsidP="008A6A7D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 xml:space="preserve">2 </w:t>
                  </w:r>
                  <w:proofErr w:type="gramStart"/>
                  <w:r w:rsidRPr="00AA2E1B">
                    <w:rPr>
                      <w:rFonts w:ascii="Arial" w:hAnsi="Arial" w:cs="Arial"/>
                      <w:color w:val="000000"/>
                    </w:rPr>
                    <w:t>orang</w:t>
                  </w:r>
                  <w:proofErr w:type="gramEnd"/>
                </w:p>
              </w:tc>
            </w:tr>
            <w:tr w:rsidR="00393632" w:rsidRPr="00AA2E1B" w14:paraId="20D60FD3" w14:textId="77777777" w:rsidTr="008A6A7D">
              <w:tc>
                <w:tcPr>
                  <w:tcW w:w="2287" w:type="dxa"/>
                </w:tcPr>
                <w:p w14:paraId="3BF556C3" w14:textId="080AC3B7" w:rsidR="00393632" w:rsidRPr="00AA2E1B" w:rsidRDefault="00393632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En Azman Abdullah</w:t>
                  </w:r>
                </w:p>
              </w:tc>
              <w:tc>
                <w:tcPr>
                  <w:tcW w:w="2288" w:type="dxa"/>
                </w:tcPr>
                <w:p w14:paraId="4E0E5A0B" w14:textId="6309BCE7" w:rsidR="00393632" w:rsidRPr="00AA2E1B" w:rsidRDefault="00393632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Pengurus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Besar PUNB</w:t>
                  </w:r>
                </w:p>
              </w:tc>
              <w:tc>
                <w:tcPr>
                  <w:tcW w:w="2288" w:type="dxa"/>
                  <w:vAlign w:val="center"/>
                </w:tcPr>
                <w:p w14:paraId="17A144B8" w14:textId="23FE2E2B" w:rsidR="00393632" w:rsidRPr="00AA2E1B" w:rsidRDefault="006E5A00" w:rsidP="008A6A7D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1 orang</w:t>
                  </w:r>
                </w:p>
              </w:tc>
            </w:tr>
            <w:tr w:rsidR="00393632" w:rsidRPr="00AA2E1B" w14:paraId="184E1C8C" w14:textId="77777777" w:rsidTr="008A6A7D">
              <w:tc>
                <w:tcPr>
                  <w:tcW w:w="2287" w:type="dxa"/>
                </w:tcPr>
                <w:p w14:paraId="4F29E858" w14:textId="41A54036" w:rsidR="00393632" w:rsidRPr="00AA2E1B" w:rsidRDefault="00B30F4C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r w:rsidRPr="00AA2E1B">
                    <w:rPr>
                      <w:rFonts w:ascii="Arial" w:hAnsi="Arial" w:cs="Arial"/>
                      <w:color w:val="000000"/>
                    </w:rPr>
                    <w:t>Vendor PUNB</w:t>
                  </w:r>
                </w:p>
              </w:tc>
              <w:tc>
                <w:tcPr>
                  <w:tcW w:w="2288" w:type="dxa"/>
                </w:tcPr>
                <w:p w14:paraId="15C357E1" w14:textId="47156CBA" w:rsidR="00393632" w:rsidRPr="00AA2E1B" w:rsidRDefault="00B30F4C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Ketua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Pegawai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Eksekutif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&amp;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Pengurus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Besar</w:t>
                  </w:r>
                </w:p>
              </w:tc>
              <w:tc>
                <w:tcPr>
                  <w:tcW w:w="2288" w:type="dxa"/>
                  <w:vAlign w:val="center"/>
                </w:tcPr>
                <w:p w14:paraId="020F1966" w14:textId="4EE880AE" w:rsidR="00393632" w:rsidRPr="00AA2E1B" w:rsidRDefault="009B4E1D" w:rsidP="008A6A7D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13</w:t>
                  </w:r>
                  <w:r w:rsidR="00D4655B" w:rsidRPr="00AA2E1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="00D4655B" w:rsidRPr="00AA2E1B">
                    <w:rPr>
                      <w:rFonts w:ascii="Arial" w:hAnsi="Arial" w:cs="Arial"/>
                      <w:color w:val="000000"/>
                    </w:rPr>
                    <w:t>orang</w:t>
                  </w:r>
                  <w:proofErr w:type="gramEnd"/>
                </w:p>
              </w:tc>
            </w:tr>
            <w:tr w:rsidR="00393632" w:rsidRPr="00AA2E1B" w14:paraId="22EAFE68" w14:textId="77777777" w:rsidTr="008A6A7D">
              <w:tc>
                <w:tcPr>
                  <w:tcW w:w="2287" w:type="dxa"/>
                </w:tcPr>
                <w:p w14:paraId="07A9ED13" w14:textId="199CBA4E" w:rsidR="00393632" w:rsidRPr="00AA2E1B" w:rsidRDefault="00B30F4C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Pegawai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PUNB</w:t>
                  </w:r>
                </w:p>
              </w:tc>
              <w:tc>
                <w:tcPr>
                  <w:tcW w:w="2288" w:type="dxa"/>
                </w:tcPr>
                <w:p w14:paraId="1CF89D97" w14:textId="785C215E" w:rsidR="00393632" w:rsidRPr="00AA2E1B" w:rsidRDefault="00B30F4C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Pengurus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Kanan</w:t>
                  </w:r>
                </w:p>
              </w:tc>
              <w:tc>
                <w:tcPr>
                  <w:tcW w:w="2288" w:type="dxa"/>
                  <w:vAlign w:val="center"/>
                </w:tcPr>
                <w:p w14:paraId="08C2595D" w14:textId="1A5177AE" w:rsidR="00393632" w:rsidRPr="00AA2E1B" w:rsidRDefault="00F54994" w:rsidP="008A6A7D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</w:t>
                  </w:r>
                  <w:r w:rsidR="00E551FB" w:rsidRPr="00AA2E1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="00E551FB" w:rsidRPr="00AA2E1B">
                    <w:rPr>
                      <w:rFonts w:ascii="Arial" w:hAnsi="Arial" w:cs="Arial"/>
                      <w:color w:val="000000"/>
                    </w:rPr>
                    <w:t>orang</w:t>
                  </w:r>
                  <w:proofErr w:type="gramEnd"/>
                </w:p>
              </w:tc>
            </w:tr>
            <w:tr w:rsidR="00393632" w:rsidRPr="00AA2E1B" w14:paraId="3D70EEA8" w14:textId="77777777" w:rsidTr="008A6A7D">
              <w:tc>
                <w:tcPr>
                  <w:tcW w:w="2287" w:type="dxa"/>
                </w:tcPr>
                <w:p w14:paraId="2C2EA969" w14:textId="759DC714" w:rsidR="00393632" w:rsidRPr="00AA2E1B" w:rsidRDefault="00B30F4C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Pegawai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MPC</w:t>
                  </w:r>
                </w:p>
              </w:tc>
              <w:tc>
                <w:tcPr>
                  <w:tcW w:w="2288" w:type="dxa"/>
                </w:tcPr>
                <w:p w14:paraId="1525DB84" w14:textId="6CE7A949" w:rsidR="00393632" w:rsidRPr="00AA2E1B" w:rsidRDefault="00661451" w:rsidP="009B4C68">
                  <w:pPr>
                    <w:pStyle w:val="NormalWeb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Pengarah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&amp; </w:t>
                  </w:r>
                  <w:proofErr w:type="spellStart"/>
                  <w:r w:rsidRPr="00AA2E1B">
                    <w:rPr>
                      <w:rFonts w:ascii="Arial" w:hAnsi="Arial" w:cs="Arial"/>
                      <w:color w:val="000000"/>
                    </w:rPr>
                    <w:t>Pengurus</w:t>
                  </w:r>
                  <w:proofErr w:type="spellEnd"/>
                  <w:r w:rsidRPr="00AA2E1B">
                    <w:rPr>
                      <w:rFonts w:ascii="Arial" w:hAnsi="Arial" w:cs="Arial"/>
                      <w:color w:val="000000"/>
                    </w:rPr>
                    <w:t xml:space="preserve"> Kanan</w:t>
                  </w:r>
                </w:p>
              </w:tc>
              <w:tc>
                <w:tcPr>
                  <w:tcW w:w="2288" w:type="dxa"/>
                  <w:vAlign w:val="center"/>
                </w:tcPr>
                <w:p w14:paraId="68631D89" w14:textId="764C236C" w:rsidR="00393632" w:rsidRPr="00AA2E1B" w:rsidRDefault="008A6A7D" w:rsidP="008A6A7D">
                  <w:pPr>
                    <w:pStyle w:val="NormalWeb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2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orang</w:t>
                  </w:r>
                  <w:proofErr w:type="gramEnd"/>
                </w:p>
              </w:tc>
            </w:tr>
          </w:tbl>
          <w:p w14:paraId="4D376E08" w14:textId="04E32ADE" w:rsidR="009F5A3A" w:rsidRDefault="009F5A3A" w:rsidP="009F5A3A">
            <w:pPr>
              <w:spacing w:line="276" w:lineRule="auto"/>
            </w:pPr>
            <w:r>
              <w:lastRenderedPageBreak/>
              <w:t xml:space="preserve">3. </w:t>
            </w:r>
            <w:r w:rsidR="009B4C68" w:rsidRPr="009F5A3A">
              <w:t xml:space="preserve">Cadangan </w:t>
            </w:r>
            <w:proofErr w:type="spellStart"/>
            <w:r w:rsidR="009B4C68" w:rsidRPr="009F5A3A">
              <w:t>pegawai</w:t>
            </w:r>
            <w:proofErr w:type="spellEnd"/>
            <w:r w:rsidR="009B4C68" w:rsidRPr="009F5A3A">
              <w:t xml:space="preserve"> MPC</w:t>
            </w:r>
          </w:p>
          <w:p w14:paraId="7382D962" w14:textId="7DDA8480" w:rsidR="009F5A3A" w:rsidRDefault="009B4C68" w:rsidP="00DA2CC3">
            <w:pPr>
              <w:pStyle w:val="ListParagraph"/>
              <w:spacing w:line="276" w:lineRule="auto"/>
              <w:ind w:left="541" w:hanging="180"/>
            </w:pPr>
            <w:r w:rsidRPr="009F5A3A">
              <w:t xml:space="preserve">a) Saliza Saari / Waila Mohd Nasir </w:t>
            </w:r>
          </w:p>
          <w:p w14:paraId="1F714FE7" w14:textId="70C93F00" w:rsidR="00661451" w:rsidRDefault="009B4C68" w:rsidP="00DA2CC3">
            <w:pPr>
              <w:pStyle w:val="ListParagraph"/>
              <w:spacing w:line="276" w:lineRule="auto"/>
              <w:ind w:hanging="359"/>
            </w:pPr>
            <w:r w:rsidRPr="009F5A3A">
              <w:t xml:space="preserve">b) Norfaizah Abdul Rahman </w:t>
            </w:r>
          </w:p>
          <w:p w14:paraId="5D0E20FF" w14:textId="77777777" w:rsidR="009F5A3A" w:rsidRPr="009F5A3A" w:rsidRDefault="009F5A3A" w:rsidP="009F5A3A">
            <w:pPr>
              <w:pStyle w:val="ListParagraph"/>
              <w:spacing w:line="276" w:lineRule="auto"/>
            </w:pPr>
          </w:p>
          <w:p w14:paraId="4B3A55BD" w14:textId="77777777" w:rsidR="00661451" w:rsidRPr="009F5A3A" w:rsidRDefault="009B4C68" w:rsidP="009F5A3A">
            <w:pPr>
              <w:spacing w:line="276" w:lineRule="auto"/>
            </w:pPr>
            <w:r w:rsidRPr="009F5A3A">
              <w:t xml:space="preserve">Lampiran: </w:t>
            </w:r>
          </w:p>
          <w:p w14:paraId="252756C6" w14:textId="77777777" w:rsidR="00661451" w:rsidRPr="009F5A3A" w:rsidRDefault="009B4C68" w:rsidP="009F5A3A">
            <w:pPr>
              <w:spacing w:line="276" w:lineRule="auto"/>
            </w:pPr>
            <w:r w:rsidRPr="009F5A3A">
              <w:t xml:space="preserve">1. Anggaran </w:t>
            </w:r>
            <w:proofErr w:type="spellStart"/>
            <w:r w:rsidRPr="009F5A3A">
              <w:t>Perbelanjaan</w:t>
            </w:r>
            <w:proofErr w:type="spellEnd"/>
            <w:r w:rsidRPr="009F5A3A">
              <w:t xml:space="preserve"> </w:t>
            </w:r>
          </w:p>
          <w:p w14:paraId="3048AA8A" w14:textId="17F8216F" w:rsidR="009B4C68" w:rsidRPr="009F5A3A" w:rsidRDefault="009B4C68" w:rsidP="009F5A3A">
            <w:pPr>
              <w:spacing w:line="276" w:lineRule="auto"/>
            </w:pPr>
            <w:r w:rsidRPr="009F5A3A">
              <w:t>2. Agenda Program</w:t>
            </w:r>
          </w:p>
          <w:p w14:paraId="61197670" w14:textId="55F01D68" w:rsidR="00B33352" w:rsidRPr="00AA2E1B" w:rsidRDefault="00B33352" w:rsidP="004A4927">
            <w:pPr>
              <w:jc w:val="both"/>
            </w:pPr>
          </w:p>
        </w:tc>
      </w:tr>
      <w:tr w:rsidR="004D27F5" w:rsidRPr="00AA2E1B" w14:paraId="7DAB736D" w14:textId="77777777" w:rsidTr="00645DDA">
        <w:trPr>
          <w:trHeight w:val="7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60B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AA2E1B">
              <w:rPr>
                <w:b/>
                <w:lang w:val="ms-MY"/>
              </w:rPr>
              <w:t>/ PIHAK BERKEPENTINGAN</w:t>
            </w:r>
          </w:p>
          <w:p w14:paraId="3EBCCF2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color w:val="2F5496" w:themeColor="accent1" w:themeShade="BF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2DD" w14:textId="77777777" w:rsidR="004D27F5" w:rsidRPr="00AA2E1B" w:rsidRDefault="006418E8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347"/>
              <w:jc w:val="both"/>
              <w:rPr>
                <w:lang w:val="ms-MY"/>
              </w:rPr>
            </w:pPr>
            <w:r w:rsidRPr="00AA2E1B">
              <w:rPr>
                <w:lang w:val="ms-MY"/>
              </w:rPr>
              <w:t>MPC</w:t>
            </w:r>
          </w:p>
          <w:p w14:paraId="7560193D" w14:textId="16A97B69" w:rsidR="004D27F5" w:rsidRPr="00AA2E1B" w:rsidRDefault="00594A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347"/>
              <w:jc w:val="both"/>
              <w:rPr>
                <w:lang w:val="ms-MY"/>
              </w:rPr>
            </w:pPr>
            <w:r w:rsidRPr="00AA2E1B">
              <w:t>PUNB</w:t>
            </w:r>
            <w:r w:rsidR="00DA2CC3">
              <w:t>/ Vendor</w:t>
            </w:r>
          </w:p>
          <w:p w14:paraId="140BDF5A" w14:textId="02264F2A" w:rsidR="00594A8F" w:rsidRPr="00AA2E1B" w:rsidRDefault="00594A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347"/>
              <w:jc w:val="both"/>
              <w:rPr>
                <w:lang w:val="ms-MY"/>
              </w:rPr>
            </w:pPr>
            <w:r w:rsidRPr="00AA2E1B">
              <w:t xml:space="preserve">Syarikat </w:t>
            </w:r>
            <w:proofErr w:type="spellStart"/>
            <w:r w:rsidRPr="00AA2E1B">
              <w:t>dibawah</w:t>
            </w:r>
            <w:proofErr w:type="spellEnd"/>
            <w:r w:rsidRPr="00AA2E1B">
              <w:t xml:space="preserve"> PUNB</w:t>
            </w:r>
          </w:p>
          <w:p w14:paraId="02B53B2A" w14:textId="77777777" w:rsidR="004D27F5" w:rsidRPr="00AA2E1B" w:rsidRDefault="006418E8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347"/>
              <w:jc w:val="both"/>
              <w:rPr>
                <w:lang w:val="ms-MY"/>
              </w:rPr>
            </w:pPr>
            <w:r w:rsidRPr="00AA2E1B">
              <w:rPr>
                <w:lang w:val="ms-MY"/>
              </w:rPr>
              <w:t xml:space="preserve">Pemain Industri Malaysia </w:t>
            </w:r>
          </w:p>
        </w:tc>
      </w:tr>
      <w:tr w:rsidR="004D27F5" w:rsidRPr="00AA2E1B" w14:paraId="111488DE" w14:textId="77777777" w:rsidTr="00645DDA">
        <w:trPr>
          <w:trHeight w:val="7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D25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 xml:space="preserve">JANGKAAN HASIL/ </w:t>
            </w:r>
            <w:r w:rsidRPr="00AA2E1B">
              <w:rPr>
                <w:b/>
                <w:i/>
                <w:iCs/>
                <w:lang w:val="ms-MY"/>
              </w:rPr>
              <w:t>OUTCOME</w:t>
            </w:r>
          </w:p>
          <w:p w14:paraId="599D0840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83C" w14:textId="4EE5A9B6" w:rsidR="00F55958" w:rsidRPr="00AA2E1B" w:rsidRDefault="006F338E" w:rsidP="00F4625C">
            <w:pPr>
              <w:pStyle w:val="NormalWeb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A2E1B">
              <w:rPr>
                <w:rFonts w:ascii="Arial" w:hAnsi="Arial" w:cs="Arial"/>
                <w:color w:val="000000"/>
              </w:rPr>
              <w:t>Menjalin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kerjasama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agensi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antarabangsa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terlibat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peningkatan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produktiviti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kualiti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organisasi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Kerjasama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strategik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diantara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tempatan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syarikat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cemerlang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="0023152F"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amalan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terbaik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bagi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bidang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teknologi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="0051749E">
              <w:rPr>
                <w:rFonts w:ascii="Arial" w:hAnsi="Arial" w:cs="Arial"/>
                <w:color w:val="000000"/>
              </w:rPr>
              <w:t>.</w:t>
            </w:r>
          </w:p>
          <w:p w14:paraId="6C21B878" w14:textId="1A7A83B6" w:rsidR="00F55958" w:rsidRPr="00624BED" w:rsidRDefault="006F338E" w:rsidP="00624BED">
            <w:pPr>
              <w:pStyle w:val="NormalWeb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A2E1B">
              <w:rPr>
                <w:rFonts w:ascii="Arial" w:hAnsi="Arial" w:cs="Arial"/>
                <w:color w:val="000000"/>
              </w:rPr>
              <w:t>Membangunkan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carta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perancangan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strategik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pelaksanaan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bagi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PUNB dan Syarikat Vendor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terlibat</w:t>
            </w:r>
            <w:proofErr w:type="spellEnd"/>
            <w:r w:rsidR="00624BED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Membangunkan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modul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pengurusan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peningkatan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produktiviti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perniagaan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bagi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PUNB dan Syarikat Vendor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mengikut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24BED">
              <w:rPr>
                <w:rFonts w:ascii="Arial" w:hAnsi="Arial" w:cs="Arial"/>
                <w:color w:val="000000"/>
              </w:rPr>
              <w:t>kriteria</w:t>
            </w:r>
            <w:proofErr w:type="spellEnd"/>
            <w:r w:rsidRPr="00624BED">
              <w:rPr>
                <w:rFonts w:ascii="Arial" w:hAnsi="Arial" w:cs="Arial"/>
                <w:color w:val="000000"/>
              </w:rPr>
              <w:t xml:space="preserve"> BE. </w:t>
            </w:r>
          </w:p>
          <w:p w14:paraId="619AF777" w14:textId="1BB6620F" w:rsidR="004D27F5" w:rsidRPr="00AA2E1B" w:rsidRDefault="006F338E" w:rsidP="00F4625C">
            <w:pPr>
              <w:pStyle w:val="NormalWeb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A2E1B">
              <w:rPr>
                <w:rFonts w:ascii="Arial" w:hAnsi="Arial" w:cs="Arial"/>
                <w:color w:val="000000"/>
              </w:rPr>
              <w:t>Kolaborasi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strategik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bersama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rakan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industri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turut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serta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bagi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mencapai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kecemerlangan</w:t>
            </w:r>
            <w:proofErr w:type="spellEnd"/>
            <w:r w:rsidRPr="00AA2E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2E1B">
              <w:rPr>
                <w:rFonts w:ascii="Arial" w:hAnsi="Arial" w:cs="Arial"/>
                <w:color w:val="000000"/>
              </w:rPr>
              <w:t>organisasi</w:t>
            </w:r>
            <w:proofErr w:type="spellEnd"/>
          </w:p>
        </w:tc>
      </w:tr>
      <w:tr w:rsidR="004D27F5" w:rsidRPr="00AA2E1B" w14:paraId="1190CA38" w14:textId="77777777" w:rsidTr="00645DDA">
        <w:trPr>
          <w:trHeight w:val="7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10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JANGKAAN OUTPUT</w:t>
            </w:r>
          </w:p>
          <w:p w14:paraId="59A52011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A0C" w14:textId="7BBB2F2B" w:rsidR="00353880" w:rsidRPr="00AA2E1B" w:rsidRDefault="00A455EE" w:rsidP="00DF3BF7">
            <w:pPr>
              <w:jc w:val="both"/>
              <w:rPr>
                <w:lang w:val="ms-MY"/>
              </w:rPr>
            </w:pPr>
            <w:r w:rsidRPr="00AA2E1B">
              <w:rPr>
                <w:color w:val="000000"/>
              </w:rPr>
              <w:t xml:space="preserve">Perkongsian </w:t>
            </w:r>
            <w:proofErr w:type="spellStart"/>
            <w:r w:rsidRPr="00AA2E1B">
              <w:rPr>
                <w:color w:val="000000"/>
              </w:rPr>
              <w:t>inisiatif</w:t>
            </w:r>
            <w:proofErr w:type="spellEnd"/>
            <w:r w:rsidRPr="00AA2E1B">
              <w:rPr>
                <w:color w:val="000000"/>
              </w:rPr>
              <w:t xml:space="preserve"> dalam amalan kecemerlangan </w:t>
            </w:r>
            <w:proofErr w:type="spellStart"/>
            <w:r w:rsidRPr="00AA2E1B">
              <w:rPr>
                <w:color w:val="000000"/>
              </w:rPr>
              <w:t>perniagaan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syarikat</w:t>
            </w:r>
            <w:proofErr w:type="spellEnd"/>
            <w:r w:rsidRPr="00AA2E1B">
              <w:rPr>
                <w:color w:val="000000"/>
              </w:rPr>
              <w:t xml:space="preserve"> </w:t>
            </w:r>
            <w:proofErr w:type="spellStart"/>
            <w:r w:rsidRPr="00AA2E1B">
              <w:rPr>
                <w:color w:val="000000"/>
              </w:rPr>
              <w:t>tempatan</w:t>
            </w:r>
            <w:proofErr w:type="spellEnd"/>
            <w:r w:rsidRPr="00AA2E1B">
              <w:rPr>
                <w:color w:val="000000"/>
              </w:rPr>
              <w:t xml:space="preserve"> dan </w:t>
            </w:r>
            <w:proofErr w:type="spellStart"/>
            <w:r w:rsidRPr="00AA2E1B">
              <w:rPr>
                <w:color w:val="000000"/>
              </w:rPr>
              <w:t>syarikat</w:t>
            </w:r>
            <w:proofErr w:type="spellEnd"/>
            <w:r w:rsidRPr="00AA2E1B">
              <w:rPr>
                <w:color w:val="000000"/>
              </w:rPr>
              <w:t xml:space="preserve"> luar negara untuk </w:t>
            </w:r>
            <w:proofErr w:type="spellStart"/>
            <w:r w:rsidRPr="00AA2E1B">
              <w:rPr>
                <w:color w:val="000000"/>
              </w:rPr>
              <w:t>dilaksanakan</w:t>
            </w:r>
            <w:proofErr w:type="spellEnd"/>
            <w:r w:rsidRPr="00AA2E1B">
              <w:rPr>
                <w:color w:val="000000"/>
              </w:rPr>
              <w:t xml:space="preserve"> dalam Syarikat.</w:t>
            </w:r>
          </w:p>
        </w:tc>
      </w:tr>
      <w:tr w:rsidR="004D27F5" w:rsidRPr="00AA2E1B" w14:paraId="543AF6CE" w14:textId="77777777" w:rsidTr="00645DDA">
        <w:trPr>
          <w:trHeight w:val="5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37B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KUMPULAN SASAR</w:t>
            </w:r>
          </w:p>
          <w:p w14:paraId="7A830E46" w14:textId="77777777" w:rsidR="004D27F5" w:rsidRPr="00AA2E1B" w:rsidRDefault="006418E8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Keterangan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: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Individu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/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kumpulan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r w:rsidRPr="00AA2E1B">
              <w:rPr>
                <w:color w:val="2F5496" w:themeColor="accent1" w:themeShade="BF"/>
                <w:shd w:val="clear" w:color="auto" w:fill="FFFFFF"/>
              </w:rPr>
              <w:lastRenderedPageBreak/>
              <w:t xml:space="preserve">yang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menerima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AA2E1B">
              <w:rPr>
                <w:color w:val="2F5496" w:themeColor="accent1" w:themeShade="BF"/>
                <w:shd w:val="clear" w:color="auto" w:fill="FFFFFF"/>
              </w:rPr>
              <w:t>faedah</w:t>
            </w:r>
            <w:proofErr w:type="spellEnd"/>
            <w:r w:rsidRPr="00AA2E1B">
              <w:rPr>
                <w:color w:val="2F5496" w:themeColor="accent1" w:themeShade="BF"/>
                <w:shd w:val="clear" w:color="auto" w:fill="FFFFFF"/>
              </w:rPr>
              <w:t xml:space="preserve"> daripada projek/ cadangan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8BB" w14:textId="1F112642" w:rsidR="004D27F5" w:rsidRPr="00AA2E1B" w:rsidRDefault="001134D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MY" w:eastAsia="en-MY"/>
              </w:rPr>
            </w:pPr>
            <w:r w:rsidRPr="00AA2E1B">
              <w:rPr>
                <w:color w:val="000000"/>
                <w:lang w:val="en-MY" w:eastAsia="en-MY"/>
              </w:rPr>
              <w:lastRenderedPageBreak/>
              <w:t xml:space="preserve">Syarikat </w:t>
            </w:r>
            <w:proofErr w:type="spellStart"/>
            <w:r w:rsidR="0046790B" w:rsidRPr="00AA2E1B">
              <w:rPr>
                <w:color w:val="000000"/>
                <w:lang w:val="en-MY" w:eastAsia="en-MY"/>
              </w:rPr>
              <w:t>dibawah</w:t>
            </w:r>
            <w:proofErr w:type="spellEnd"/>
            <w:r w:rsidR="0046790B" w:rsidRPr="00AA2E1B">
              <w:rPr>
                <w:color w:val="000000"/>
                <w:lang w:val="en-MY" w:eastAsia="en-MY"/>
              </w:rPr>
              <w:t xml:space="preserve"> PUNB</w:t>
            </w:r>
          </w:p>
        </w:tc>
      </w:tr>
      <w:tr w:rsidR="004D27F5" w:rsidRPr="00AA2E1B" w14:paraId="327416DC" w14:textId="77777777" w:rsidTr="00CA3857">
        <w:trPr>
          <w:trHeight w:val="50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181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SUMBER BAJET/ KOS</w:t>
            </w:r>
          </w:p>
          <w:p w14:paraId="2A7B6572" w14:textId="77777777" w:rsidR="004D27F5" w:rsidRPr="00AA2E1B" w:rsidRDefault="006418E8">
            <w:pPr>
              <w:spacing w:before="120" w:after="120" w:line="276" w:lineRule="auto"/>
              <w:rPr>
                <w:bCs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 xml:space="preserve">Keterangan: Sumber bajet / jumlah kos yang terlibat.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CAD0" w14:textId="77777777" w:rsidR="003B60C1" w:rsidRDefault="003B60C1" w:rsidP="00645DDA">
            <w:pPr>
              <w:pStyle w:val="BodyText"/>
              <w:rPr>
                <w:rFonts w:ascii="Arial" w:hAnsi="Arial" w:cs="Arial"/>
                <w:b/>
                <w:lang w:val="sv-SE"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3860"/>
              <w:gridCol w:w="2288"/>
            </w:tblGrid>
            <w:tr w:rsidR="00526977" w14:paraId="1A2D7E13" w14:textId="77777777" w:rsidTr="005E478C">
              <w:trPr>
                <w:trHeight w:val="485"/>
              </w:trPr>
              <w:tc>
                <w:tcPr>
                  <w:tcW w:w="715" w:type="dxa"/>
                  <w:vAlign w:val="center"/>
                </w:tcPr>
                <w:p w14:paraId="66D8AB46" w14:textId="1C19A211" w:rsidR="00526977" w:rsidRPr="007E7390" w:rsidRDefault="00A56176" w:rsidP="005E478C">
                  <w:pPr>
                    <w:jc w:val="center"/>
                  </w:pPr>
                  <w:r>
                    <w:t>Bil</w:t>
                  </w:r>
                </w:p>
              </w:tc>
              <w:tc>
                <w:tcPr>
                  <w:tcW w:w="3860" w:type="dxa"/>
                  <w:vAlign w:val="center"/>
                </w:tcPr>
                <w:p w14:paraId="212F8555" w14:textId="16AA9988" w:rsidR="00526977" w:rsidRPr="007E7390" w:rsidRDefault="00A56176" w:rsidP="005E478C">
                  <w:pPr>
                    <w:jc w:val="center"/>
                  </w:pPr>
                  <w:r>
                    <w:t>Perkara</w:t>
                  </w:r>
                </w:p>
              </w:tc>
              <w:tc>
                <w:tcPr>
                  <w:tcW w:w="2288" w:type="dxa"/>
                  <w:vAlign w:val="center"/>
                </w:tcPr>
                <w:p w14:paraId="371ACCBF" w14:textId="2B8B5658" w:rsidR="00526977" w:rsidRPr="007E7390" w:rsidRDefault="00A56176" w:rsidP="005E478C">
                  <w:pPr>
                    <w:jc w:val="center"/>
                  </w:pPr>
                  <w:proofErr w:type="spellStart"/>
                  <w:r>
                    <w:t>Jumlah</w:t>
                  </w:r>
                  <w:proofErr w:type="spellEnd"/>
                </w:p>
              </w:tc>
            </w:tr>
            <w:tr w:rsidR="00526977" w14:paraId="0AB18409" w14:textId="77777777" w:rsidTr="00A56176">
              <w:tc>
                <w:tcPr>
                  <w:tcW w:w="715" w:type="dxa"/>
                </w:tcPr>
                <w:p w14:paraId="5E4A6BB4" w14:textId="1B7C3394" w:rsidR="00526977" w:rsidRPr="007E7390" w:rsidRDefault="00A56176" w:rsidP="00A5617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60" w:type="dxa"/>
                </w:tcPr>
                <w:p w14:paraId="05DB222A" w14:textId="77777777" w:rsidR="000161A7" w:rsidRPr="007E7390" w:rsidRDefault="000161A7" w:rsidP="007E7390">
                  <w:pPr>
                    <w:rPr>
                      <w:lang w:val="sv-SE"/>
                    </w:rPr>
                  </w:pPr>
                  <w:r w:rsidRPr="007E7390">
                    <w:rPr>
                      <w:lang w:val="sv-SE"/>
                    </w:rPr>
                    <w:t>Yuran Program</w:t>
                  </w:r>
                </w:p>
                <w:p w14:paraId="42BA5C68" w14:textId="77777777" w:rsidR="000161A7" w:rsidRPr="007E7390" w:rsidRDefault="000161A7" w:rsidP="007E7390">
                  <w:pPr>
                    <w:rPr>
                      <w:lang w:val="sv-SE"/>
                    </w:rPr>
                  </w:pPr>
                  <w:r w:rsidRPr="007E7390">
                    <w:rPr>
                      <w:lang w:val="sv-SE"/>
                    </w:rPr>
                    <w:t>RM 15,000 x 20 orang (Yuran bagi Kelas Ekonomi)</w:t>
                  </w:r>
                </w:p>
                <w:p w14:paraId="0277CFA3" w14:textId="77777777" w:rsidR="000161A7" w:rsidRPr="007E7390" w:rsidRDefault="000161A7" w:rsidP="007E7390">
                  <w:pPr>
                    <w:rPr>
                      <w:lang w:val="sv-SE"/>
                    </w:rPr>
                  </w:pPr>
                  <w:r w:rsidRPr="007E7390">
                    <w:rPr>
                      <w:lang w:val="sv-SE"/>
                    </w:rPr>
                    <w:t>RM 24,500 x 3 orang (Yuran bagi Kelas Perniagaan)</w:t>
                  </w:r>
                </w:p>
                <w:p w14:paraId="6812B932" w14:textId="49654920" w:rsidR="00526977" w:rsidRPr="007E7390" w:rsidRDefault="000161A7" w:rsidP="007E7390">
                  <w:r w:rsidRPr="007E7390">
                    <w:rPr>
                      <w:lang w:val="sv-SE"/>
                    </w:rPr>
                    <w:t>Nota: Kelas Perniagaan adalah untuk peserta PUNB sahaja</w:t>
                  </w:r>
                </w:p>
              </w:tc>
              <w:tc>
                <w:tcPr>
                  <w:tcW w:w="2288" w:type="dxa"/>
                </w:tcPr>
                <w:p w14:paraId="7A901F9F" w14:textId="77777777" w:rsidR="00874B22" w:rsidRPr="007E7390" w:rsidRDefault="00874B22" w:rsidP="007E7390">
                  <w:pPr>
                    <w:rPr>
                      <w:lang w:val="sv-SE"/>
                    </w:rPr>
                  </w:pPr>
                  <w:r w:rsidRPr="007E7390">
                    <w:rPr>
                      <w:lang w:val="sv-SE"/>
                    </w:rPr>
                    <w:t>RM 300,000</w:t>
                  </w:r>
                </w:p>
                <w:p w14:paraId="061A091B" w14:textId="77777777" w:rsidR="00874B22" w:rsidRPr="007E7390" w:rsidRDefault="00874B22" w:rsidP="007E7390">
                  <w:pPr>
                    <w:rPr>
                      <w:lang w:val="sv-SE"/>
                    </w:rPr>
                  </w:pPr>
                </w:p>
                <w:p w14:paraId="2FDC0B7B" w14:textId="77777777" w:rsidR="00874B22" w:rsidRPr="007E7390" w:rsidRDefault="00874B22" w:rsidP="007E7390">
                  <w:pPr>
                    <w:rPr>
                      <w:lang w:val="sv-SE"/>
                    </w:rPr>
                  </w:pPr>
                </w:p>
                <w:p w14:paraId="3157A714" w14:textId="27B129C7" w:rsidR="00526977" w:rsidRPr="007E7390" w:rsidRDefault="00874B22" w:rsidP="007E7390">
                  <w:r w:rsidRPr="007E7390">
                    <w:rPr>
                      <w:lang w:val="sv-SE"/>
                    </w:rPr>
                    <w:t>RM 73,000</w:t>
                  </w:r>
                </w:p>
              </w:tc>
            </w:tr>
            <w:tr w:rsidR="006B1310" w14:paraId="59A72E72" w14:textId="77777777" w:rsidTr="00A56176">
              <w:trPr>
                <w:trHeight w:val="485"/>
              </w:trPr>
              <w:tc>
                <w:tcPr>
                  <w:tcW w:w="715" w:type="dxa"/>
                </w:tcPr>
                <w:p w14:paraId="5722F19C" w14:textId="06D384CB" w:rsidR="006B1310" w:rsidRPr="007E7390" w:rsidRDefault="00A56176" w:rsidP="00A5617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860" w:type="dxa"/>
                </w:tcPr>
                <w:p w14:paraId="729BCB2E" w14:textId="00E35E9C" w:rsidR="006B1310" w:rsidRPr="007E7390" w:rsidRDefault="007E7390" w:rsidP="007E7390">
                  <w:proofErr w:type="spellStart"/>
                  <w:r>
                    <w:t>Jumlah</w:t>
                  </w:r>
                  <w:proofErr w:type="spellEnd"/>
                </w:p>
              </w:tc>
              <w:tc>
                <w:tcPr>
                  <w:tcW w:w="2288" w:type="dxa"/>
                </w:tcPr>
                <w:p w14:paraId="5DCE97EC" w14:textId="4BC96CB6" w:rsidR="006B1310" w:rsidRPr="007E7390" w:rsidRDefault="006B1310" w:rsidP="007E7390">
                  <w:r w:rsidRPr="007E7390">
                    <w:t>RM 373,500</w:t>
                  </w:r>
                </w:p>
              </w:tc>
            </w:tr>
            <w:tr w:rsidR="006B1310" w14:paraId="0FCF72DA" w14:textId="77777777" w:rsidTr="00A56176">
              <w:tc>
                <w:tcPr>
                  <w:tcW w:w="715" w:type="dxa"/>
                </w:tcPr>
                <w:p w14:paraId="7DADB2F6" w14:textId="7B9A12EB" w:rsidR="006B1310" w:rsidRPr="007E7390" w:rsidRDefault="00A56176" w:rsidP="00A5617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860" w:type="dxa"/>
                </w:tcPr>
                <w:p w14:paraId="0BB7889F" w14:textId="095C70A4" w:rsidR="006B1310" w:rsidRPr="007E7390" w:rsidRDefault="006B1310" w:rsidP="007E7390">
                  <w:proofErr w:type="spellStart"/>
                  <w:r w:rsidRPr="007E7390">
                    <w:t>Perbelanjaan</w:t>
                  </w:r>
                  <w:proofErr w:type="spellEnd"/>
                  <w:r w:rsidRPr="007E7390">
                    <w:t xml:space="preserve"> (</w:t>
                  </w:r>
                  <w:proofErr w:type="spellStart"/>
                  <w:r w:rsidRPr="007E7390">
                    <w:t>termasuk</w:t>
                  </w:r>
                  <w:proofErr w:type="spellEnd"/>
                  <w:r w:rsidRPr="007E7390">
                    <w:t xml:space="preserve"> tiket, </w:t>
                  </w:r>
                  <w:proofErr w:type="spellStart"/>
                  <w:r w:rsidRPr="007E7390">
                    <w:t>insuran</w:t>
                  </w:r>
                  <w:proofErr w:type="spellEnd"/>
                  <w:r w:rsidRPr="007E7390">
                    <w:t xml:space="preserve"> dan </w:t>
                  </w:r>
                  <w:proofErr w:type="spellStart"/>
                  <w:r w:rsidRPr="007E7390">
                    <w:t>pakej</w:t>
                  </w:r>
                  <w:proofErr w:type="spellEnd"/>
                  <w:r w:rsidRPr="007E7390">
                    <w:t xml:space="preserve"> program</w:t>
                  </w:r>
                </w:p>
              </w:tc>
              <w:tc>
                <w:tcPr>
                  <w:tcW w:w="2288" w:type="dxa"/>
                </w:tcPr>
                <w:p w14:paraId="1B00FBFA" w14:textId="3A59F3FC" w:rsidR="006B1310" w:rsidRPr="007E7390" w:rsidRDefault="006B1310" w:rsidP="007E7390">
                  <w:r w:rsidRPr="007E7390">
                    <w:t>RM 330,000</w:t>
                  </w:r>
                </w:p>
              </w:tc>
            </w:tr>
            <w:tr w:rsidR="00496EB7" w14:paraId="3948AA93" w14:textId="77777777" w:rsidTr="00A56176">
              <w:tc>
                <w:tcPr>
                  <w:tcW w:w="715" w:type="dxa"/>
                </w:tcPr>
                <w:p w14:paraId="2475BE2F" w14:textId="60D4C3E5" w:rsidR="00496EB7" w:rsidRPr="007E7390" w:rsidRDefault="00A56176" w:rsidP="00A56176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860" w:type="dxa"/>
                </w:tcPr>
                <w:p w14:paraId="540DD243" w14:textId="0B7EF75C" w:rsidR="00496EB7" w:rsidRPr="007E7390" w:rsidRDefault="00496EB7" w:rsidP="007E7390">
                  <w:proofErr w:type="spellStart"/>
                  <w:r w:rsidRPr="007E7390">
                    <w:t>Perbelanjaan</w:t>
                  </w:r>
                  <w:proofErr w:type="spellEnd"/>
                  <w:r w:rsidRPr="007E7390">
                    <w:t xml:space="preserve"> peningkatan </w:t>
                  </w:r>
                  <w:proofErr w:type="spellStart"/>
                  <w:r w:rsidRPr="007E7390">
                    <w:t>kemahiran</w:t>
                  </w:r>
                  <w:proofErr w:type="spellEnd"/>
                  <w:r w:rsidRPr="007E7390">
                    <w:t xml:space="preserve"> bagi </w:t>
                  </w:r>
                  <w:proofErr w:type="spellStart"/>
                  <w:r w:rsidRPr="007E7390">
                    <w:t>pegawai</w:t>
                  </w:r>
                  <w:proofErr w:type="spellEnd"/>
                  <w:r w:rsidRPr="007E7390">
                    <w:t xml:space="preserve"> MPC &amp; </w:t>
                  </w:r>
                  <w:proofErr w:type="spellStart"/>
                  <w:r w:rsidRPr="007E7390">
                    <w:t>Promosi</w:t>
                  </w:r>
                  <w:proofErr w:type="spellEnd"/>
                </w:p>
              </w:tc>
              <w:tc>
                <w:tcPr>
                  <w:tcW w:w="2288" w:type="dxa"/>
                </w:tcPr>
                <w:p w14:paraId="31482F3B" w14:textId="20E44038" w:rsidR="00496EB7" w:rsidRPr="007E7390" w:rsidRDefault="00496EB7" w:rsidP="007E7390">
                  <w:r w:rsidRPr="007E7390">
                    <w:t>RM 25,950</w:t>
                  </w:r>
                </w:p>
              </w:tc>
            </w:tr>
          </w:tbl>
          <w:p w14:paraId="5AEF8953" w14:textId="6659806B" w:rsidR="00BA664E" w:rsidRPr="00AA2E1B" w:rsidRDefault="00BA664E">
            <w:pPr>
              <w:spacing w:before="120" w:after="120" w:line="276" w:lineRule="auto"/>
              <w:rPr>
                <w:bCs/>
              </w:rPr>
            </w:pPr>
          </w:p>
        </w:tc>
      </w:tr>
      <w:tr w:rsidR="004D27F5" w:rsidRPr="00AA2E1B" w14:paraId="69D513CF" w14:textId="77777777" w:rsidTr="00645DDA">
        <w:trPr>
          <w:trHeight w:val="6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CA5E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HASIL (RM) - SEKIRANYA ADA</w:t>
            </w:r>
          </w:p>
          <w:p w14:paraId="026946D4" w14:textId="77777777" w:rsidR="004D27F5" w:rsidRPr="00AA2E1B" w:rsidRDefault="006418E8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color w:val="2F5496" w:themeColor="accent1" w:themeShade="BF"/>
                <w:lang w:val="ms-MY"/>
              </w:rPr>
              <w:t>Keterangan: Pendapatan yang diterima daripada projek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133" w14:textId="77777777" w:rsidR="004D27F5" w:rsidRPr="00AA2E1B" w:rsidRDefault="00AF36CD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AA2E1B">
              <w:rPr>
                <w:b/>
                <w:bCs/>
                <w:lang w:val="ms-MY"/>
              </w:rPr>
              <w:t>Hasil – RM373,500.00</w:t>
            </w:r>
          </w:p>
          <w:p w14:paraId="1BCEDBDB" w14:textId="41014D19" w:rsidR="00AF36CD" w:rsidRPr="00AA2E1B" w:rsidRDefault="00AF36CD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AA2E1B">
              <w:rPr>
                <w:b/>
                <w:bCs/>
                <w:lang w:val="ms-MY"/>
              </w:rPr>
              <w:t>Hasil Bersih – RM17,</w:t>
            </w:r>
            <w:r w:rsidR="00300251" w:rsidRPr="00AA2E1B">
              <w:rPr>
                <w:b/>
                <w:bCs/>
                <w:lang w:val="ms-MY"/>
              </w:rPr>
              <w:t>050</w:t>
            </w:r>
            <w:r w:rsidRPr="00AA2E1B">
              <w:rPr>
                <w:b/>
                <w:bCs/>
                <w:lang w:val="ms-MY"/>
              </w:rPr>
              <w:t>.00</w:t>
            </w:r>
          </w:p>
        </w:tc>
      </w:tr>
      <w:tr w:rsidR="005C704B" w:rsidRPr="00AA2E1B" w14:paraId="31A644B3" w14:textId="77777777" w:rsidTr="00645DDA">
        <w:trPr>
          <w:trHeight w:val="6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496" w14:textId="77777777" w:rsidR="005C704B" w:rsidRPr="00AA2E1B" w:rsidRDefault="005C704B" w:rsidP="005C704B">
            <w:pPr>
              <w:spacing w:before="24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SYOR</w:t>
            </w:r>
          </w:p>
          <w:p w14:paraId="2FF5D7EC" w14:textId="7798C1FE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Cs/>
                <w:color w:val="2F5496" w:themeColor="accent1" w:themeShade="BF"/>
                <w:lang w:val="ms-MY"/>
              </w:rPr>
              <w:t>Keterangan: Keputusan yang diperlukan daripada Lembaga Pengurusan MPC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F19" w14:textId="42A65EC6" w:rsidR="005C704B" w:rsidRPr="00531793" w:rsidRDefault="005C704B" w:rsidP="005317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2E1B">
              <w:rPr>
                <w:lang w:val="ms-MY"/>
              </w:rPr>
              <w:t xml:space="preserve">Memohon pertimbangan BOM </w:t>
            </w:r>
            <w:r w:rsidRPr="00AA2E1B">
              <w:rPr>
                <w:color w:val="000000"/>
              </w:rPr>
              <w:t xml:space="preserve">untuk </w:t>
            </w:r>
            <w:r w:rsidR="00531793" w:rsidRPr="00BA7841">
              <w:rPr>
                <w:color w:val="000000"/>
              </w:rPr>
              <w:t xml:space="preserve">menjalankan </w:t>
            </w:r>
            <w:r w:rsidR="00531793" w:rsidRPr="00BA7841">
              <w:rPr>
                <w:i/>
                <w:iCs/>
                <w:color w:val="000000"/>
              </w:rPr>
              <w:t>Fact Finding Mission</w:t>
            </w:r>
            <w:r w:rsidR="00531793" w:rsidRPr="00BA7841">
              <w:rPr>
                <w:color w:val="000000"/>
              </w:rPr>
              <w:t xml:space="preserve"> atau Misi </w:t>
            </w:r>
            <w:proofErr w:type="spellStart"/>
            <w:r w:rsidR="00531793" w:rsidRPr="00BA7841">
              <w:rPr>
                <w:color w:val="000000"/>
              </w:rPr>
              <w:t>Pembelajaran</w:t>
            </w:r>
            <w:proofErr w:type="spellEnd"/>
            <w:r w:rsidR="00531793" w:rsidRPr="00BA7841">
              <w:rPr>
                <w:color w:val="000000"/>
              </w:rPr>
              <w:t xml:space="preserve"> Kecemerlangan Perniagaan (BE) ke </w:t>
            </w:r>
            <w:proofErr w:type="spellStart"/>
            <w:r w:rsidR="00531793" w:rsidRPr="00BA7841">
              <w:rPr>
                <w:color w:val="000000"/>
              </w:rPr>
              <w:t>Jepun</w:t>
            </w:r>
            <w:proofErr w:type="spellEnd"/>
            <w:r w:rsidR="00531793" w:rsidRPr="00BA7841">
              <w:rPr>
                <w:color w:val="000000"/>
              </w:rPr>
              <w:t xml:space="preserve"> dengan Kerjasama Strategik </w:t>
            </w:r>
            <w:proofErr w:type="spellStart"/>
            <w:r w:rsidR="00531793" w:rsidRPr="00BA7841">
              <w:rPr>
                <w:color w:val="000000"/>
              </w:rPr>
              <w:t>bersama</w:t>
            </w:r>
            <w:proofErr w:type="spellEnd"/>
            <w:r w:rsidR="00531793" w:rsidRPr="00BA7841">
              <w:rPr>
                <w:color w:val="000000"/>
              </w:rPr>
              <w:t xml:space="preserve"> Perbadanan </w:t>
            </w:r>
            <w:proofErr w:type="spellStart"/>
            <w:r w:rsidR="00531793" w:rsidRPr="00BA7841">
              <w:rPr>
                <w:color w:val="000000"/>
              </w:rPr>
              <w:t>Usahawan</w:t>
            </w:r>
            <w:proofErr w:type="spellEnd"/>
            <w:r w:rsidR="00531793" w:rsidRPr="00BA7841">
              <w:rPr>
                <w:color w:val="000000"/>
              </w:rPr>
              <w:t xml:space="preserve"> Nasional </w:t>
            </w:r>
            <w:proofErr w:type="spellStart"/>
            <w:r w:rsidR="00531793" w:rsidRPr="00BA7841">
              <w:rPr>
                <w:color w:val="000000"/>
              </w:rPr>
              <w:t>Berhad</w:t>
            </w:r>
            <w:proofErr w:type="spellEnd"/>
            <w:r w:rsidR="00531793" w:rsidRPr="00BA7841">
              <w:rPr>
                <w:color w:val="000000"/>
              </w:rPr>
              <w:t xml:space="preserve"> (PUNB).</w:t>
            </w:r>
          </w:p>
        </w:tc>
      </w:tr>
      <w:tr w:rsidR="005C704B" w:rsidRPr="00AA2E1B" w14:paraId="43E3663C" w14:textId="77777777" w:rsidTr="005C704B">
        <w:trPr>
          <w:trHeight w:val="6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10C" w14:textId="0FB1874B" w:rsidR="005C704B" w:rsidRPr="00AA2E1B" w:rsidRDefault="005C704B" w:rsidP="005C704B">
            <w:pPr>
              <w:spacing w:before="120" w:after="120" w:line="276" w:lineRule="auto"/>
              <w:rPr>
                <w:b/>
                <w:lang w:val="ms-MY"/>
              </w:rPr>
            </w:pPr>
            <w:r w:rsidRPr="00AA2E1B">
              <w:rPr>
                <w:b/>
                <w:lang w:val="ms-MY"/>
              </w:rPr>
              <w:t>UNIT/ BAHAGIAN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753" w14:textId="289FEF96" w:rsidR="005C704B" w:rsidRPr="00AA2E1B" w:rsidRDefault="005C704B" w:rsidP="005C704B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AA2E1B">
              <w:rPr>
                <w:lang w:val="ms-MY"/>
              </w:rPr>
              <w:t>Bahagian Produktiviti Insan (</w:t>
            </w:r>
            <w:r w:rsidRPr="00AA2E1B">
              <w:rPr>
                <w:i/>
                <w:iCs/>
                <w:lang w:val="ms-MY"/>
              </w:rPr>
              <w:t>People Productivity)</w:t>
            </w:r>
          </w:p>
        </w:tc>
      </w:tr>
    </w:tbl>
    <w:p w14:paraId="09C72737" w14:textId="77777777" w:rsidR="00C622C6" w:rsidRPr="00AA2E1B" w:rsidRDefault="00C622C6"/>
    <w:tbl>
      <w:tblPr>
        <w:tblW w:w="95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112"/>
        <w:gridCol w:w="2977"/>
      </w:tblGrid>
      <w:tr w:rsidR="004D27F5" w:rsidRPr="00AA2E1B" w14:paraId="581A5532" w14:textId="77777777" w:rsidTr="00645DDA">
        <w:trPr>
          <w:trHeight w:val="2126"/>
        </w:trPr>
        <w:tc>
          <w:tcPr>
            <w:tcW w:w="2439" w:type="dxa"/>
            <w:shd w:val="clear" w:color="auto" w:fill="auto"/>
          </w:tcPr>
          <w:p w14:paraId="77A21317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r w:rsidRPr="00AA2E1B">
              <w:rPr>
                <w:rFonts w:eastAsia="MS Mincho"/>
                <w:b/>
                <w:bCs/>
              </w:rPr>
              <w:t>DISEDIAKAN OLEH:</w:t>
            </w:r>
          </w:p>
          <w:p w14:paraId="1FC33EBC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04A82FF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960F4B1" w14:textId="21D2FF54" w:rsidR="004D27F5" w:rsidRPr="00AA2E1B" w:rsidRDefault="00483D8B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NORFAIZAH AB</w:t>
            </w:r>
            <w:r w:rsidR="008B51CF" w:rsidRPr="00AA2E1B">
              <w:rPr>
                <w:rFonts w:eastAsia="MS Mincho"/>
                <w:b/>
                <w:bCs/>
              </w:rPr>
              <w:t>DUL RAHMAN</w:t>
            </w:r>
          </w:p>
          <w:p w14:paraId="4798178C" w14:textId="3699FF0D" w:rsidR="004D27F5" w:rsidRPr="00AA2E1B" w:rsidRDefault="006418E8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>Pengurus</w:t>
            </w:r>
          </w:p>
          <w:p w14:paraId="30CC2941" w14:textId="662EE7A1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</w:rPr>
              <w:t xml:space="preserve">Tarikh: </w:t>
            </w:r>
            <w:r w:rsidR="008B51CF" w:rsidRPr="00AA2E1B">
              <w:rPr>
                <w:rFonts w:eastAsia="MS Mincho"/>
              </w:rPr>
              <w:t>20.12</w:t>
            </w:r>
            <w:r w:rsidRPr="00AA2E1B">
              <w:rPr>
                <w:rFonts w:eastAsia="MS Mincho"/>
              </w:rPr>
              <w:t>.2023</w:t>
            </w:r>
          </w:p>
        </w:tc>
        <w:tc>
          <w:tcPr>
            <w:tcW w:w="4112" w:type="dxa"/>
          </w:tcPr>
          <w:p w14:paraId="235782D3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DISEMAK OLEH:</w:t>
            </w:r>
          </w:p>
          <w:p w14:paraId="6F4294D1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85410A8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0FEB3F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9C0D783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WAILA MOHD NASIR</w:t>
            </w:r>
          </w:p>
          <w:p w14:paraId="46186760" w14:textId="77777777" w:rsidR="004D27F5" w:rsidRPr="00AA2E1B" w:rsidRDefault="006418E8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>Timbalan Pengarah</w:t>
            </w:r>
          </w:p>
          <w:p w14:paraId="31429CDA" w14:textId="408E9107" w:rsidR="004D27F5" w:rsidRPr="00AA2E1B" w:rsidRDefault="006418E8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 xml:space="preserve">Tarikh: </w:t>
            </w:r>
            <w:r w:rsidR="008B51CF" w:rsidRPr="00AA2E1B">
              <w:rPr>
                <w:rFonts w:eastAsia="MS Mincho"/>
              </w:rPr>
              <w:t>20.12.</w:t>
            </w:r>
            <w:r w:rsidRPr="00AA2E1B">
              <w:rPr>
                <w:rFonts w:eastAsia="MS Mincho"/>
              </w:rPr>
              <w:t>2023</w:t>
            </w:r>
          </w:p>
        </w:tc>
        <w:tc>
          <w:tcPr>
            <w:tcW w:w="2977" w:type="dxa"/>
          </w:tcPr>
          <w:p w14:paraId="63881BE7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DISAHKAN OLEH:</w:t>
            </w:r>
          </w:p>
          <w:p w14:paraId="77A35C68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11D0CC6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27FDFAB" w14:textId="77777777" w:rsidR="004D27F5" w:rsidRPr="00AA2E1B" w:rsidRDefault="004D27F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EB497DC" w14:textId="77777777" w:rsidR="004D27F5" w:rsidRPr="00AA2E1B" w:rsidRDefault="006418E8">
            <w:pPr>
              <w:spacing w:line="276" w:lineRule="auto"/>
              <w:rPr>
                <w:rFonts w:eastAsia="MS Mincho"/>
                <w:b/>
                <w:bCs/>
              </w:rPr>
            </w:pPr>
            <w:r w:rsidRPr="00AA2E1B">
              <w:rPr>
                <w:rFonts w:eastAsia="MS Mincho"/>
                <w:b/>
                <w:bCs/>
              </w:rPr>
              <w:t>SALIZA SAARI</w:t>
            </w:r>
          </w:p>
          <w:p w14:paraId="5132AC9C" w14:textId="77777777" w:rsidR="004D27F5" w:rsidRPr="00AA2E1B" w:rsidRDefault="006418E8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>Pengarah</w:t>
            </w:r>
          </w:p>
          <w:p w14:paraId="2014C6C6" w14:textId="168D6B96" w:rsidR="004D27F5" w:rsidRPr="00AA2E1B" w:rsidRDefault="006418E8">
            <w:pPr>
              <w:spacing w:line="276" w:lineRule="auto"/>
              <w:rPr>
                <w:rFonts w:eastAsia="MS Mincho"/>
              </w:rPr>
            </w:pPr>
            <w:r w:rsidRPr="00AA2E1B">
              <w:rPr>
                <w:rFonts w:eastAsia="MS Mincho"/>
              </w:rPr>
              <w:t xml:space="preserve">Tarikh: </w:t>
            </w:r>
            <w:r w:rsidR="008B51CF" w:rsidRPr="00AA2E1B">
              <w:rPr>
                <w:rFonts w:eastAsia="MS Mincho"/>
              </w:rPr>
              <w:t>20.1</w:t>
            </w:r>
            <w:r w:rsidR="003B100B" w:rsidRPr="00AA2E1B">
              <w:rPr>
                <w:rFonts w:eastAsia="MS Mincho"/>
              </w:rPr>
              <w:t>2</w:t>
            </w:r>
            <w:r w:rsidRPr="00AA2E1B">
              <w:rPr>
                <w:rFonts w:eastAsia="MS Mincho"/>
              </w:rPr>
              <w:t>.2023</w:t>
            </w:r>
          </w:p>
        </w:tc>
      </w:tr>
      <w:bookmarkEnd w:id="1"/>
    </w:tbl>
    <w:p w14:paraId="05435302" w14:textId="77777777" w:rsidR="004D27F5" w:rsidRPr="00AA2E1B" w:rsidRDefault="004D27F5">
      <w:pPr>
        <w:spacing w:after="160" w:line="259" w:lineRule="auto"/>
        <w:rPr>
          <w:b/>
          <w:bCs/>
        </w:rPr>
      </w:pPr>
    </w:p>
    <w:p w14:paraId="6B1FF34F" w14:textId="77E691A1" w:rsidR="00A8588E" w:rsidRPr="00B43972" w:rsidRDefault="006418E8" w:rsidP="00C00869">
      <w:pPr>
        <w:spacing w:after="160" w:line="259" w:lineRule="auto"/>
        <w:rPr>
          <w:b/>
          <w:bCs/>
        </w:rPr>
      </w:pPr>
      <w:r w:rsidRPr="00AA2E1B">
        <w:rPr>
          <w:b/>
          <w:bCs/>
        </w:rPr>
        <w:br w:type="page"/>
      </w:r>
      <w:r w:rsidR="00A8588E">
        <w:rPr>
          <w:b/>
          <w:lang w:val="sv-SE"/>
        </w:rPr>
        <w:lastRenderedPageBreak/>
        <w:t>LAMPIRAN A</w:t>
      </w:r>
    </w:p>
    <w:p w14:paraId="43C60626" w14:textId="77777777" w:rsidR="00A8588E" w:rsidRDefault="00A8588E" w:rsidP="00A8588E">
      <w:pPr>
        <w:jc w:val="right"/>
        <w:rPr>
          <w:b/>
          <w:lang w:val="sv-SE"/>
        </w:rPr>
      </w:pPr>
    </w:p>
    <w:tbl>
      <w:tblPr>
        <w:tblW w:w="10123" w:type="dxa"/>
        <w:tblInd w:w="-342" w:type="dxa"/>
        <w:tblLook w:val="04A0" w:firstRow="1" w:lastRow="0" w:firstColumn="1" w:lastColumn="0" w:noHBand="0" w:noVBand="1"/>
      </w:tblPr>
      <w:tblGrid>
        <w:gridCol w:w="445"/>
        <w:gridCol w:w="2930"/>
        <w:gridCol w:w="1189"/>
        <w:gridCol w:w="1400"/>
        <w:gridCol w:w="1217"/>
        <w:gridCol w:w="1279"/>
        <w:gridCol w:w="1663"/>
      </w:tblGrid>
      <w:tr w:rsidR="00A8588E" w14:paraId="30DACC9E" w14:textId="77777777" w:rsidTr="00751D0C">
        <w:trPr>
          <w:trHeight w:val="28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6C1BD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ANGGARAN BELANJAWAN</w:t>
            </w:r>
          </w:p>
          <w:p w14:paraId="15A332A6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588E" w14:paraId="02AB4A32" w14:textId="77777777" w:rsidTr="00751D0C">
        <w:trPr>
          <w:trHeight w:val="28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99B8" w14:textId="77777777" w:rsidR="00A8588E" w:rsidRDefault="00A8588E" w:rsidP="00751D0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BUSINESS EXCELLENCE BEST PRACTICE STUDY VISIT TO JAPAN</w:t>
            </w:r>
          </w:p>
          <w:p w14:paraId="7A5E1D41" w14:textId="77777777" w:rsidR="00A8588E" w:rsidRDefault="00A8588E" w:rsidP="00751D0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“Strengthening Collaboration, Breakthrough to Excellence”</w:t>
            </w:r>
          </w:p>
          <w:p w14:paraId="079538A8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588E" w14:paraId="32E38325" w14:textId="77777777" w:rsidTr="00751D0C">
        <w:trPr>
          <w:trHeight w:val="28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A0662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TOKYO, JEPUN</w:t>
            </w:r>
          </w:p>
        </w:tc>
      </w:tr>
      <w:tr w:rsidR="00A8588E" w14:paraId="52D28B96" w14:textId="77777777" w:rsidTr="00751D0C">
        <w:trPr>
          <w:trHeight w:val="28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AECFD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4-8 FEBRUARY 2024</w:t>
            </w:r>
          </w:p>
        </w:tc>
      </w:tr>
      <w:tr w:rsidR="00A8588E" w14:paraId="6520F559" w14:textId="77777777" w:rsidTr="00751D0C">
        <w:trPr>
          <w:trHeight w:val="28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1E5FC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588E" w14:paraId="5EDCA69E" w14:textId="77777777" w:rsidTr="00751D0C">
        <w:trPr>
          <w:trHeight w:val="345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C713A76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MAKLUMAT YURAN</w:t>
            </w:r>
          </w:p>
        </w:tc>
      </w:tr>
      <w:tr w:rsidR="00A8588E" w14:paraId="23086A9B" w14:textId="77777777" w:rsidTr="00751D0C">
        <w:trPr>
          <w:trHeight w:val="345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1F0EEDD" w14:textId="77777777" w:rsidR="00A8588E" w:rsidRDefault="00A8588E" w:rsidP="00751D0C">
            <w:pPr>
              <w:ind w:firstLineChars="700" w:firstLine="1405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Peserta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PUNB: 23 Orang (3 Orang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Perniagaan &amp; 20 Orang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Ekonomi)</w:t>
            </w:r>
          </w:p>
        </w:tc>
      </w:tr>
      <w:tr w:rsidR="00A8588E" w14:paraId="1BB33324" w14:textId="77777777" w:rsidTr="00751D0C">
        <w:trPr>
          <w:trHeight w:val="345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4EE7961" w14:textId="77777777" w:rsidR="00A8588E" w:rsidRDefault="00A8588E" w:rsidP="00751D0C">
            <w:pPr>
              <w:ind w:firstLineChars="700" w:firstLine="1405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Pegawai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MPC: 2 Orang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Ekonomi)</w:t>
            </w:r>
          </w:p>
        </w:tc>
      </w:tr>
      <w:tr w:rsidR="00A8588E" w14:paraId="3AFD8C7B" w14:textId="77777777" w:rsidTr="00751D0C">
        <w:trPr>
          <w:trHeight w:val="345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4BDA8B2" w14:textId="77777777" w:rsidR="00A8588E" w:rsidRDefault="00A8588E" w:rsidP="00751D0C">
            <w:pPr>
              <w:ind w:firstLineChars="700" w:firstLine="1405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Peserta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Penerbangan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Perniagaan (PUNB): 3 Orang</w:t>
            </w:r>
          </w:p>
        </w:tc>
      </w:tr>
      <w:tr w:rsidR="00A8588E" w14:paraId="28A48FF5" w14:textId="77777777" w:rsidTr="00751D0C">
        <w:trPr>
          <w:trHeight w:val="345"/>
        </w:trPr>
        <w:tc>
          <w:tcPr>
            <w:tcW w:w="10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C032007" w14:textId="77777777" w:rsidR="00A8588E" w:rsidRDefault="00A8588E" w:rsidP="00751D0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Yuran: RM15,000.00 /pax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Penerbangan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kelas ekonomi),</w:t>
            </w:r>
          </w:p>
          <w:p w14:paraId="0EF0821D" w14:textId="77777777" w:rsidR="00A8588E" w:rsidRDefault="00A8588E" w:rsidP="00751D0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RM24,500.00 /pax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Penerbangan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perniagaan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BBC56A5" w14:textId="77777777" w:rsidR="00A8588E" w:rsidRDefault="00A8588E" w:rsidP="00751D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54D60D" w14:textId="77777777" w:rsidR="00A8588E" w:rsidRDefault="00A8588E" w:rsidP="00751D0C">
            <w:pPr>
              <w:ind w:firstLineChars="700" w:firstLine="1405"/>
              <w:rPr>
                <w:b/>
                <w:color w:val="000000"/>
                <w:sz w:val="20"/>
                <w:szCs w:val="20"/>
              </w:rPr>
            </w:pPr>
          </w:p>
        </w:tc>
      </w:tr>
      <w:tr w:rsidR="00A8588E" w14:paraId="339C0984" w14:textId="77777777" w:rsidTr="00751D0C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C337EAC" w14:textId="77777777" w:rsidR="00A8588E" w:rsidRDefault="00A8588E" w:rsidP="00751D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E8F7010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PENDAPATAN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FCAFF04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KUANTITI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A5F0D3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HARGA/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E14CD94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JUMLAH (RM)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F1F9B95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JUMLAH BESAR (RM)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AA05D7F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JUMLAH KESELURUHAN</w:t>
            </w:r>
          </w:p>
          <w:p w14:paraId="252FBE16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(RM) </w:t>
            </w:r>
          </w:p>
        </w:tc>
      </w:tr>
      <w:tr w:rsidR="00A8588E" w14:paraId="1A17EDFA" w14:textId="77777777" w:rsidTr="00751D0C">
        <w:trPr>
          <w:trHeight w:val="3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749" w14:textId="77777777" w:rsidR="00A8588E" w:rsidRDefault="00A8588E" w:rsidP="00751D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30" w14:textId="77777777" w:rsidR="00A8588E" w:rsidRDefault="00A8588E" w:rsidP="00751D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01E6" w14:textId="77777777" w:rsidR="00A8588E" w:rsidRDefault="00A8588E" w:rsidP="00751D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D57B98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UNIT (RM)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420C" w14:textId="77777777" w:rsidR="00A8588E" w:rsidRDefault="00A8588E" w:rsidP="00751D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94E" w14:textId="77777777" w:rsidR="00A8588E" w:rsidRDefault="00A8588E" w:rsidP="00751D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21A" w14:textId="77777777" w:rsidR="00A8588E" w:rsidRDefault="00A8588E" w:rsidP="00751D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588E" w14:paraId="5CBE2ADF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61F2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3762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Peserta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Penerbangan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Ekonomi)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CD3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0F2A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A97A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AAC1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44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8588E" w14:paraId="41CF6485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8B8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62D9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Peserta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Penerbangan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Perniagaan)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0543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9A6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458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190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DD1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8588E" w14:paraId="7C815314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2AFE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399A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EED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0CF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24B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4BAB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373,500.00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8CE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8588E" w14:paraId="164ECD69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2C51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D14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7C6F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95A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DA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EC2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18EC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373,500.00</w:t>
            </w:r>
          </w:p>
        </w:tc>
      </w:tr>
      <w:tr w:rsidR="00A8588E" w14:paraId="44C17444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E70B" w14:textId="77777777" w:rsidR="00A8588E" w:rsidRDefault="00A8588E" w:rsidP="00751D0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9026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JUMLAH PENDAPATAN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E502" w14:textId="77777777" w:rsidR="00A8588E" w:rsidRDefault="00A8588E" w:rsidP="00751D0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6A72" w14:textId="77777777" w:rsidR="00A8588E" w:rsidRDefault="00A8588E" w:rsidP="00751D0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86D5" w14:textId="77777777" w:rsidR="00A8588E" w:rsidRDefault="00A8588E" w:rsidP="00751D0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770A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966C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553E701E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3609" w14:textId="77777777" w:rsidR="00A8588E" w:rsidRDefault="00A8588E" w:rsidP="00751D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CF3C" w14:textId="77777777" w:rsidR="00A8588E" w:rsidRDefault="00A8588E" w:rsidP="00751D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1413" w14:textId="77777777" w:rsidR="00A8588E" w:rsidRDefault="00A8588E" w:rsidP="00751D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1097" w14:textId="77777777" w:rsidR="00A8588E" w:rsidRDefault="00A8588E" w:rsidP="00751D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5C14" w14:textId="77777777" w:rsidR="00A8588E" w:rsidRDefault="00A8588E" w:rsidP="00751D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4255" w14:textId="77777777" w:rsidR="00A8588E" w:rsidRDefault="00A8588E" w:rsidP="00751D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344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398B66AF" w14:textId="77777777" w:rsidTr="00751D0C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76015A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2A7617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PERBELANJAAN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011777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KUANTITI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EDF22B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HARGA/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B702F77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JUMLAH (RM)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D9CBE2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36F8D46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588E" w14:paraId="1C0EAD99" w14:textId="77777777" w:rsidTr="00751D0C">
        <w:trPr>
          <w:trHeight w:val="3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084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2BA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469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6BDF051" w14:textId="77777777" w:rsidR="00A8588E" w:rsidRDefault="00A8588E" w:rsidP="00751D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UNIT(RM)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3C1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306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3D7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331BDE51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268CC9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3F402CA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PESERTA</w:t>
            </w:r>
          </w:p>
        </w:tc>
      </w:tr>
      <w:tr w:rsidR="00A8588E" w14:paraId="52E4372D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A89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503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Tiket Kapal Terbang (</w:t>
            </w:r>
            <w:proofErr w:type="spellStart"/>
            <w:r>
              <w:rPr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Ekonomi)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4F81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CA53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06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997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44AB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161C7CA4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9822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2192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Tiket Kapal Terbang (</w:t>
            </w:r>
            <w:proofErr w:type="spellStart"/>
            <w:r>
              <w:rPr>
                <w:color w:val="000000"/>
                <w:sz w:val="20"/>
                <w:szCs w:val="20"/>
              </w:rPr>
              <w:t>Kelas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Perniagaan)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DA59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4900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2F1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222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4255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</w:tr>
      <w:tr w:rsidR="00A8588E" w14:paraId="63614A1B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572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AA5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Insuran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Perjalanan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8DB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060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46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0F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CDA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</w:tr>
      <w:tr w:rsidR="00A8588E" w14:paraId="2963A4F5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D2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F7DD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Pakej Program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92D5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BC0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8A1F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B3D5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3C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7D233AF0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03C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9D2C" w14:textId="77777777" w:rsidR="00A8588E" w:rsidRDefault="00A8588E" w:rsidP="00751D0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88C2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6A45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B336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BF70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F498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21C68AED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1394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017C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E164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004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EFBA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7939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2D65A4BE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C6C74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5698D7C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PEGAWAI MPC </w:t>
            </w:r>
          </w:p>
        </w:tc>
      </w:tr>
      <w:tr w:rsidR="00A8588E" w14:paraId="1C4E2EAE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C692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95B3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Tiket Kapal Terbang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B285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5E8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1C1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56E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A141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656E32E8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8A9F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E58D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Insuran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2BA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70D3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44E4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AA6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225E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</w:tr>
      <w:tr w:rsidR="00A8588E" w14:paraId="53054ACE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E86A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731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Pakej Program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D717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6399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C10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A262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45D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3E6C7345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AACA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B4B7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Elaun Makan</w:t>
            </w:r>
          </w:p>
          <w:p w14:paraId="78A0A632" w14:textId="77777777" w:rsidR="00A8588E" w:rsidRDefault="00A8588E" w:rsidP="00751D0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4-8 Feb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2024  (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5 Hari)</w:t>
            </w:r>
          </w:p>
          <w:p w14:paraId="4614C493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Elaun RM255 Mengikut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Pekeliling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Perbendaharaan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Malaysia WP 1.4 Lampiran B (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Jepun,Kategori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V)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1159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3E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255.00 x 5 </w:t>
            </w:r>
            <w:proofErr w:type="spellStart"/>
            <w:r>
              <w:rPr>
                <w:color w:val="000000"/>
                <w:sz w:val="20"/>
                <w:szCs w:val="20"/>
              </w:rPr>
              <w:t>hari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4FE7E3D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(1275.00)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CB45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920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9045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618EED7D" w14:textId="77777777" w:rsidR="00A8588E" w:rsidRDefault="00A8588E" w:rsidP="00A8588E"/>
    <w:p w14:paraId="4339C2EE" w14:textId="77777777" w:rsidR="00A8588E" w:rsidRDefault="00A8588E" w:rsidP="00A8588E"/>
    <w:p w14:paraId="19F7FB3B" w14:textId="77777777" w:rsidR="00A8588E" w:rsidRDefault="00A8588E" w:rsidP="00A8588E"/>
    <w:p w14:paraId="596DC6F2" w14:textId="77777777" w:rsidR="00A8588E" w:rsidRDefault="00A8588E" w:rsidP="00A8588E"/>
    <w:tbl>
      <w:tblPr>
        <w:tblW w:w="10123" w:type="dxa"/>
        <w:tblInd w:w="-347" w:type="dxa"/>
        <w:tblLook w:val="04A0" w:firstRow="1" w:lastRow="0" w:firstColumn="1" w:lastColumn="0" w:noHBand="0" w:noVBand="1"/>
      </w:tblPr>
      <w:tblGrid>
        <w:gridCol w:w="445"/>
        <w:gridCol w:w="2930"/>
        <w:gridCol w:w="911"/>
        <w:gridCol w:w="278"/>
        <w:gridCol w:w="1400"/>
        <w:gridCol w:w="1217"/>
        <w:gridCol w:w="1279"/>
        <w:gridCol w:w="1663"/>
      </w:tblGrid>
      <w:tr w:rsidR="00A8588E" w14:paraId="39EDEF91" w14:textId="77777777" w:rsidTr="00751D0C">
        <w:trPr>
          <w:trHeight w:val="3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1AD0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372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Dari rumah ke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Terbang &amp;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sebaliknya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A76E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1ADF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DD3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58BB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B7EE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8588E" w14:paraId="0D180D37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59C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FC4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Elaun </w:t>
            </w:r>
            <w:proofErr w:type="spellStart"/>
            <w:r>
              <w:rPr>
                <w:color w:val="000000"/>
                <w:sz w:val="20"/>
                <w:szCs w:val="20"/>
              </w:rPr>
              <w:t>Pakaian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9599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EBF2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62D3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3688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F3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6E0D9634" w14:textId="77777777" w:rsidTr="00751D0C">
        <w:trPr>
          <w:trHeight w:val="3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B9B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81CB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Pasport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2596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A0FD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FE46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A0A3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8BE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8588E" w14:paraId="756FD4B2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2EF2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CAC" w14:textId="77777777" w:rsidR="00A8588E" w:rsidRDefault="00A8588E" w:rsidP="00751D0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0C9F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E617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A7EC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C41D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25,950.00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77A5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4E502565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B61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6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D58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PROMOSI</w:t>
            </w:r>
          </w:p>
        </w:tc>
      </w:tr>
      <w:tr w:rsidR="00A8588E" w14:paraId="1C28389D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7804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39F9" w14:textId="77777777" w:rsidR="00A8588E" w:rsidRDefault="00A8588E" w:rsidP="00751D0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Banner, tag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nama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dan lain-lain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bahan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promosi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DD7F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3B62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90E2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7338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FEE4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6401840F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92F6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C7C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A + B+C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C813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5173" w14:textId="77777777" w:rsidR="00A8588E" w:rsidRDefault="00A8588E" w:rsidP="00751D0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768CB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C79C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356,450.00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82B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88E" w14:paraId="5E238038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1682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1A6" w14:textId="77777777" w:rsidR="00A8588E" w:rsidRDefault="00A8588E" w:rsidP="00751D0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JUMLAH PERBELANJAAN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7E86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6FC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6893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9FE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315C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356,450.00</w:t>
            </w:r>
          </w:p>
        </w:tc>
      </w:tr>
      <w:tr w:rsidR="00A8588E" w14:paraId="72A3197F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D078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4331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8019" w14:textId="77777777" w:rsidR="00A8588E" w:rsidRDefault="00A8588E" w:rsidP="00751D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BFF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C21B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FB0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F086" w14:textId="77777777" w:rsidR="00A8588E" w:rsidRDefault="00A8588E" w:rsidP="00751D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588E" w14:paraId="35F81CD8" w14:textId="77777777" w:rsidTr="00751D0C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160EA6" w14:textId="77777777" w:rsidR="00A8588E" w:rsidRDefault="00A8588E" w:rsidP="00751D0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473CFDB3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LEBIHAN PENDAPATAN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09DD9E90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1618A852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4AFE197F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1124F076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512991BE" w14:textId="77777777" w:rsidR="00A8588E" w:rsidRDefault="00A8588E" w:rsidP="00751D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C90CAD" w14:textId="77777777" w:rsidR="00A8588E" w:rsidRDefault="00A8588E" w:rsidP="00751D0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17,050.00</w:t>
            </w:r>
          </w:p>
        </w:tc>
      </w:tr>
    </w:tbl>
    <w:p w14:paraId="0A7755B3" w14:textId="77777777" w:rsidR="00A8588E" w:rsidRDefault="00A8588E" w:rsidP="00A8588E"/>
    <w:p w14:paraId="1F1F7598" w14:textId="77777777" w:rsidR="00A8588E" w:rsidRDefault="00A8588E" w:rsidP="00A8588E">
      <w:pPr>
        <w:rPr>
          <w:i/>
          <w:sz w:val="16"/>
          <w:szCs w:val="16"/>
          <w:lang w:val="fi-FI"/>
        </w:rPr>
      </w:pPr>
      <w:r>
        <w:rPr>
          <w:i/>
          <w:sz w:val="22"/>
          <w:lang w:val="fi-FI"/>
        </w:rPr>
        <w:t>*</w:t>
      </w:r>
      <w:r>
        <w:rPr>
          <w:i/>
          <w:sz w:val="16"/>
          <w:szCs w:val="16"/>
          <w:lang w:val="fi-FI"/>
        </w:rPr>
        <w:t>Bayaran Pakej Program adalah berdasarkan kadar tukaran wang Yen 100 = RM3.20 (berdasar pada tarikh 19 Dec 2023)</w:t>
      </w:r>
    </w:p>
    <w:p w14:paraId="4E0F75CE" w14:textId="3B2CB5FD" w:rsidR="00E42CE0" w:rsidRDefault="00E42CE0">
      <w:pPr>
        <w:rPr>
          <w:b/>
          <w:lang w:val="sv-SE"/>
        </w:rPr>
      </w:pPr>
    </w:p>
    <w:p w14:paraId="24877F99" w14:textId="77777777" w:rsidR="003A6A50" w:rsidRPr="00AA2E1B" w:rsidRDefault="003A6A50" w:rsidP="003A6A50">
      <w:pPr>
        <w:rPr>
          <w:b/>
          <w:lang w:val="sv-SE"/>
        </w:rPr>
      </w:pPr>
    </w:p>
    <w:p w14:paraId="7549D6FB" w14:textId="77777777" w:rsidR="004D27F5" w:rsidRPr="00AA2E1B" w:rsidRDefault="004D27F5">
      <w:pPr>
        <w:jc w:val="center"/>
        <w:rPr>
          <w:b/>
          <w:bCs/>
        </w:rPr>
      </w:pPr>
    </w:p>
    <w:p w14:paraId="10607516" w14:textId="77777777" w:rsidR="00EF64F5" w:rsidRPr="00AA2E1B" w:rsidRDefault="00EF64F5">
      <w:pPr>
        <w:jc w:val="center"/>
        <w:rPr>
          <w:b/>
          <w:bCs/>
        </w:rPr>
      </w:pPr>
    </w:p>
    <w:p w14:paraId="2ECDF748" w14:textId="77777777" w:rsidR="00EF64F5" w:rsidRPr="00AA2E1B" w:rsidRDefault="00EF64F5">
      <w:pPr>
        <w:jc w:val="center"/>
        <w:rPr>
          <w:b/>
          <w:bCs/>
        </w:rPr>
      </w:pPr>
    </w:p>
    <w:p w14:paraId="0B7AC06B" w14:textId="77777777" w:rsidR="00EF64F5" w:rsidRPr="00AA2E1B" w:rsidRDefault="00EF64F5">
      <w:pPr>
        <w:jc w:val="center"/>
        <w:rPr>
          <w:b/>
          <w:bCs/>
        </w:rPr>
      </w:pPr>
    </w:p>
    <w:p w14:paraId="1BBB7232" w14:textId="77777777" w:rsidR="00EF64F5" w:rsidRPr="00AA2E1B" w:rsidRDefault="00EF64F5">
      <w:pPr>
        <w:jc w:val="center"/>
        <w:rPr>
          <w:b/>
          <w:bCs/>
        </w:rPr>
      </w:pPr>
    </w:p>
    <w:p w14:paraId="2AE0942E" w14:textId="77777777" w:rsidR="00EF64F5" w:rsidRPr="00AA2E1B" w:rsidRDefault="00EF64F5">
      <w:pPr>
        <w:jc w:val="center"/>
        <w:rPr>
          <w:b/>
          <w:bCs/>
        </w:rPr>
      </w:pPr>
    </w:p>
    <w:p w14:paraId="3F5A2397" w14:textId="77777777" w:rsidR="00EF64F5" w:rsidRPr="00AA2E1B" w:rsidRDefault="00EF64F5">
      <w:pPr>
        <w:jc w:val="center"/>
        <w:rPr>
          <w:b/>
          <w:bCs/>
        </w:rPr>
      </w:pPr>
    </w:p>
    <w:p w14:paraId="2331CAE3" w14:textId="77777777" w:rsidR="00EF64F5" w:rsidRPr="00AA2E1B" w:rsidRDefault="00EF64F5">
      <w:pPr>
        <w:jc w:val="center"/>
        <w:rPr>
          <w:b/>
          <w:bCs/>
        </w:rPr>
      </w:pPr>
    </w:p>
    <w:p w14:paraId="06C07884" w14:textId="77777777" w:rsidR="00EF64F5" w:rsidRPr="00AA2E1B" w:rsidRDefault="00EF64F5">
      <w:pPr>
        <w:jc w:val="center"/>
        <w:rPr>
          <w:b/>
          <w:bCs/>
        </w:rPr>
      </w:pPr>
    </w:p>
    <w:p w14:paraId="35D6B527" w14:textId="77777777" w:rsidR="00EF64F5" w:rsidRPr="00AA2E1B" w:rsidRDefault="00EF64F5">
      <w:pPr>
        <w:jc w:val="center"/>
        <w:rPr>
          <w:b/>
          <w:bCs/>
        </w:rPr>
      </w:pPr>
    </w:p>
    <w:p w14:paraId="08204BF1" w14:textId="77777777" w:rsidR="00EF64F5" w:rsidRPr="00AA2E1B" w:rsidRDefault="00EF64F5">
      <w:pPr>
        <w:jc w:val="center"/>
        <w:rPr>
          <w:b/>
          <w:bCs/>
        </w:rPr>
      </w:pPr>
    </w:p>
    <w:p w14:paraId="718A1072" w14:textId="77777777" w:rsidR="00212691" w:rsidRPr="00AA2E1B" w:rsidRDefault="00212691" w:rsidP="005C704B">
      <w:pPr>
        <w:rPr>
          <w:b/>
          <w:color w:val="0D0D0D"/>
          <w:lang w:val="it-IT"/>
        </w:rPr>
        <w:sectPr w:rsidR="00212691" w:rsidRPr="00AA2E1B" w:rsidSect="003B100B">
          <w:footerReference w:type="default" r:id="rId8"/>
          <w:pgSz w:w="11906" w:h="16838"/>
          <w:pgMar w:top="567" w:right="1440" w:bottom="1440" w:left="1440" w:header="720" w:footer="720" w:gutter="0"/>
          <w:cols w:space="720"/>
          <w:docGrid w:linePitch="360"/>
        </w:sectPr>
      </w:pPr>
    </w:p>
    <w:p w14:paraId="09149875" w14:textId="77777777" w:rsidR="00212691" w:rsidRPr="00AA2E1B" w:rsidRDefault="00212691" w:rsidP="00212691">
      <w:pPr>
        <w:jc w:val="center"/>
        <w:rPr>
          <w:b/>
          <w:color w:val="0D0D0D"/>
          <w:lang w:val="it-IT"/>
        </w:rPr>
      </w:pPr>
      <w:r w:rsidRPr="00AA2E1B">
        <w:rPr>
          <w:b/>
          <w:color w:val="0D0D0D"/>
          <w:lang w:val="it-IT"/>
        </w:rPr>
        <w:lastRenderedPageBreak/>
        <w:t>DETAIL PROGRAMME</w:t>
      </w:r>
    </w:p>
    <w:p w14:paraId="7629655E" w14:textId="77777777" w:rsidR="00212691" w:rsidRPr="00AA2E1B" w:rsidRDefault="00212691" w:rsidP="00212691">
      <w:pPr>
        <w:rPr>
          <w:b/>
          <w:color w:val="0D0D0D"/>
          <w:lang w:val="it-IT"/>
        </w:rPr>
      </w:pPr>
    </w:p>
    <w:p w14:paraId="2D22AF13" w14:textId="77777777" w:rsidR="00212691" w:rsidRPr="00AA2E1B" w:rsidRDefault="00212691" w:rsidP="00212691"/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10"/>
        <w:gridCol w:w="2835"/>
        <w:gridCol w:w="2977"/>
        <w:gridCol w:w="2835"/>
      </w:tblGrid>
      <w:tr w:rsidR="00212691" w:rsidRPr="00AA2E1B" w14:paraId="2216B0E6" w14:textId="77777777" w:rsidTr="00CB228D">
        <w:trPr>
          <w:trHeight w:val="49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6A34358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sz w:val="24"/>
                <w:szCs w:val="24"/>
              </w:rPr>
              <w:t>Day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05B5FD5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sz w:val="24"/>
                <w:szCs w:val="24"/>
              </w:rPr>
              <w:t>Day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C78588E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sz w:val="24"/>
                <w:szCs w:val="24"/>
              </w:rPr>
              <w:t>Day 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FEA01D3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sz w:val="24"/>
                <w:szCs w:val="24"/>
              </w:rPr>
              <w:t>Day 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F54C501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sz w:val="24"/>
                <w:szCs w:val="24"/>
              </w:rPr>
              <w:t>Day 5</w:t>
            </w:r>
          </w:p>
        </w:tc>
      </w:tr>
      <w:tr w:rsidR="00212691" w:rsidRPr="00AA2E1B" w14:paraId="1F1B3B16" w14:textId="77777777" w:rsidTr="00CB228D">
        <w:trPr>
          <w:trHeight w:val="865"/>
        </w:trPr>
        <w:tc>
          <w:tcPr>
            <w:tcW w:w="2694" w:type="dxa"/>
            <w:shd w:val="clear" w:color="auto" w:fill="FFCC99"/>
            <w:vAlign w:val="center"/>
          </w:tcPr>
          <w:p w14:paraId="5B8D3302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Sunday</w:t>
            </w:r>
          </w:p>
          <w:p w14:paraId="52EAAA31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4 Feb 2024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F900B2C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Monday</w:t>
            </w:r>
          </w:p>
          <w:p w14:paraId="240943A5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5 Feb 2024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74CE50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Tuesday</w:t>
            </w:r>
          </w:p>
          <w:p w14:paraId="261B7D79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6 Feb 2024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7A95D75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Wednesday</w:t>
            </w:r>
          </w:p>
          <w:p w14:paraId="07730475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7 Feb 2024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7EC3C2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Thursday</w:t>
            </w:r>
          </w:p>
          <w:p w14:paraId="3428DFB7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8 Feb 2024</w:t>
            </w:r>
          </w:p>
        </w:tc>
      </w:tr>
      <w:tr w:rsidR="00212691" w:rsidRPr="00AA2E1B" w14:paraId="5C777A49" w14:textId="77777777" w:rsidTr="00CB228D">
        <w:trPr>
          <w:trHeight w:val="297"/>
        </w:trPr>
        <w:tc>
          <w:tcPr>
            <w:tcW w:w="2694" w:type="dxa"/>
            <w:vMerge w:val="restart"/>
          </w:tcPr>
          <w:p w14:paraId="72B67908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4E1107" w14:textId="77777777" w:rsidR="00212691" w:rsidRPr="00AA2E1B" w:rsidRDefault="00212691" w:rsidP="00CB228D">
            <w:pPr>
              <w:spacing w:before="60"/>
              <w:jc w:val="both"/>
            </w:pPr>
            <w:r w:rsidRPr="00AA2E1B">
              <w:t>Arrival at Kansai (Osaka) Airport (Sun)</w:t>
            </w:r>
          </w:p>
          <w:p w14:paraId="16F033C1" w14:textId="77777777" w:rsidR="00212691" w:rsidRPr="00AA2E1B" w:rsidRDefault="00212691" w:rsidP="00CB228D">
            <w:pPr>
              <w:spacing w:before="60"/>
              <w:jc w:val="both"/>
            </w:pPr>
          </w:p>
          <w:p w14:paraId="17FE3068" w14:textId="77777777" w:rsidR="00212691" w:rsidRPr="00AA2E1B" w:rsidRDefault="00212691" w:rsidP="00CB228D">
            <w:pPr>
              <w:spacing w:before="60"/>
              <w:jc w:val="both"/>
            </w:pPr>
            <w:r w:rsidRPr="00AA2E1B">
              <w:t xml:space="preserve">Welcome by Hirayama staff and </w:t>
            </w:r>
          </w:p>
          <w:p w14:paraId="0D93CF97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Understanding Japanese Best Practice Culture 1</w:t>
            </w:r>
          </w:p>
          <w:p w14:paraId="7A8F841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CBFF1C" w14:textId="77777777" w:rsidR="00212691" w:rsidRPr="00AA2E1B" w:rsidRDefault="00212691" w:rsidP="00CB228D">
            <w:pPr>
              <w:spacing w:before="60" w:after="60" w:line="360" w:lineRule="auto"/>
              <w:jc w:val="both"/>
              <w:rPr>
                <w:spacing w:val="-6"/>
              </w:rPr>
            </w:pPr>
            <w:r w:rsidRPr="00AA2E1B">
              <w:t>Check-in</w:t>
            </w:r>
            <w:r w:rsidRPr="00AA2E1B">
              <w:rPr>
                <w:spacing w:val="-7"/>
              </w:rPr>
              <w:t xml:space="preserve"> </w:t>
            </w:r>
            <w:r w:rsidRPr="00AA2E1B">
              <w:t>Hotel</w:t>
            </w:r>
            <w:r w:rsidRPr="00AA2E1B">
              <w:rPr>
                <w:spacing w:val="-6"/>
              </w:rPr>
              <w:t xml:space="preserve"> </w:t>
            </w:r>
          </w:p>
          <w:p w14:paraId="2306C664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E1B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AA2E1B">
              <w:rPr>
                <w:rFonts w:ascii="Arial" w:hAnsi="Arial" w:cs="Arial"/>
                <w:sz w:val="24"/>
                <w:szCs w:val="24"/>
              </w:rPr>
              <w:t xml:space="preserve"> Orientation,</w:t>
            </w:r>
            <w:r w:rsidRPr="00AA2E1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Welcome</w:t>
            </w:r>
            <w:r w:rsidRPr="00AA2E1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dinner</w:t>
            </w:r>
          </w:p>
          <w:p w14:paraId="55F5AF7C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5A1AFD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CA27D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66307A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5E90F6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EC02A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2DF5D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3C1B28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EAAB4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E55D1D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DDD17F" w14:textId="60BCB517" w:rsidR="00212691" w:rsidRPr="00B43972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AA2E1B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Kyoto</w:t>
            </w:r>
          </w:p>
        </w:tc>
        <w:tc>
          <w:tcPr>
            <w:tcW w:w="2410" w:type="dxa"/>
            <w:shd w:val="clear" w:color="auto" w:fill="FF99CC"/>
          </w:tcPr>
          <w:p w14:paraId="7CBADEEF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835" w:type="dxa"/>
            <w:shd w:val="clear" w:color="auto" w:fill="FF99CC"/>
          </w:tcPr>
          <w:p w14:paraId="280762F3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977" w:type="dxa"/>
            <w:shd w:val="clear" w:color="auto" w:fill="FF99CC"/>
          </w:tcPr>
          <w:p w14:paraId="3E6BBBF3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  <w:tc>
          <w:tcPr>
            <w:tcW w:w="2835" w:type="dxa"/>
            <w:shd w:val="clear" w:color="auto" w:fill="FF99CC"/>
          </w:tcPr>
          <w:p w14:paraId="4616318B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Breakfast</w:t>
            </w:r>
          </w:p>
        </w:tc>
      </w:tr>
      <w:tr w:rsidR="00212691" w:rsidRPr="00AA2E1B" w14:paraId="3A72DBC8" w14:textId="77777777" w:rsidTr="00CB228D">
        <w:trPr>
          <w:trHeight w:val="2641"/>
        </w:trPr>
        <w:tc>
          <w:tcPr>
            <w:tcW w:w="2694" w:type="dxa"/>
            <w:vMerge/>
          </w:tcPr>
          <w:p w14:paraId="6E9B25B9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0316ED" w14:textId="77777777" w:rsidR="00212691" w:rsidRPr="00AA2E1B" w:rsidRDefault="00212691" w:rsidP="00CB228D">
            <w:pPr>
              <w:spacing w:before="60" w:after="60"/>
              <w:jc w:val="both"/>
              <w:rPr>
                <w:b/>
                <w:bCs/>
              </w:rPr>
            </w:pPr>
            <w:r w:rsidRPr="00AA2E1B">
              <w:rPr>
                <w:b/>
                <w:bCs/>
              </w:rPr>
              <w:t>Best Practice Visit (1)</w:t>
            </w:r>
          </w:p>
          <w:p w14:paraId="7E93718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 xml:space="preserve">TOTO (Sanitary ware, QC circle, Kaizen, </w:t>
            </w:r>
            <w:proofErr w:type="spellStart"/>
            <w:r w:rsidRPr="00AA2E1B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AA2E1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976B29C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AF0CF9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Transfer to Nagoya by motorcoach, Lunch on the bus</w:t>
            </w:r>
          </w:p>
          <w:p w14:paraId="2B91818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1EB90" w14:textId="77777777" w:rsidR="00212691" w:rsidRPr="00AA2E1B" w:rsidRDefault="00212691" w:rsidP="00CB228D">
            <w:pPr>
              <w:spacing w:before="60" w:after="60"/>
              <w:jc w:val="both"/>
              <w:rPr>
                <w:b/>
                <w:bCs/>
              </w:rPr>
            </w:pPr>
            <w:r w:rsidRPr="00AA2E1B">
              <w:rPr>
                <w:b/>
                <w:bCs/>
              </w:rPr>
              <w:t>Best Practice Visit (3)</w:t>
            </w:r>
          </w:p>
          <w:p w14:paraId="1856A18C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2E1B">
              <w:rPr>
                <w:rFonts w:ascii="Arial" w:hAnsi="Arial" w:cs="Arial"/>
                <w:sz w:val="24"/>
                <w:szCs w:val="24"/>
              </w:rPr>
              <w:t>Armex</w:t>
            </w:r>
            <w:proofErr w:type="spellEnd"/>
            <w:r w:rsidRPr="00AA2E1B">
              <w:rPr>
                <w:rFonts w:ascii="Arial" w:hAnsi="Arial" w:cs="Arial"/>
                <w:sz w:val="24"/>
                <w:szCs w:val="24"/>
              </w:rPr>
              <w:t xml:space="preserve"> Corporation (Resource recycling)</w:t>
            </w:r>
          </w:p>
        </w:tc>
        <w:tc>
          <w:tcPr>
            <w:tcW w:w="2977" w:type="dxa"/>
          </w:tcPr>
          <w:p w14:paraId="4E802E1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Transfer to Tokyo by bullet train</w:t>
            </w:r>
          </w:p>
        </w:tc>
        <w:tc>
          <w:tcPr>
            <w:tcW w:w="2835" w:type="dxa"/>
          </w:tcPr>
          <w:p w14:paraId="2675AF21" w14:textId="77777777" w:rsidR="00212691" w:rsidRPr="00AA2E1B" w:rsidRDefault="00212691" w:rsidP="00CB228D">
            <w:pPr>
              <w:spacing w:before="60" w:after="60"/>
              <w:jc w:val="both"/>
            </w:pPr>
            <w:r w:rsidRPr="00AA2E1B">
              <w:t>Seminar under topics of TPS, QC activity &amp; New Technology, Case study by QC specialist</w:t>
            </w:r>
          </w:p>
          <w:p w14:paraId="0BCC5F5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Summary and closing session</w:t>
            </w:r>
          </w:p>
        </w:tc>
      </w:tr>
      <w:tr w:rsidR="00212691" w:rsidRPr="00AA2E1B" w14:paraId="2AF1EF0B" w14:textId="77777777" w:rsidTr="00CB228D">
        <w:trPr>
          <w:trHeight w:val="176"/>
        </w:trPr>
        <w:tc>
          <w:tcPr>
            <w:tcW w:w="2694" w:type="dxa"/>
            <w:vMerge/>
          </w:tcPr>
          <w:p w14:paraId="63666A8F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99CC"/>
          </w:tcPr>
          <w:p w14:paraId="6B12E728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835" w:type="dxa"/>
            <w:shd w:val="clear" w:color="auto" w:fill="FF99CC"/>
          </w:tcPr>
          <w:p w14:paraId="4F3AE95C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977" w:type="dxa"/>
            <w:shd w:val="clear" w:color="auto" w:fill="FF99CC"/>
          </w:tcPr>
          <w:p w14:paraId="221743C4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2835" w:type="dxa"/>
            <w:shd w:val="clear" w:color="auto" w:fill="FF99CC"/>
          </w:tcPr>
          <w:p w14:paraId="718F8BC5" w14:textId="77777777" w:rsidR="00212691" w:rsidRPr="00AA2E1B" w:rsidRDefault="00212691" w:rsidP="00CB228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</w:tr>
      <w:tr w:rsidR="00212691" w:rsidRPr="00AA2E1B" w14:paraId="0F84EFF3" w14:textId="77777777" w:rsidTr="00CB228D">
        <w:trPr>
          <w:trHeight w:val="3450"/>
        </w:trPr>
        <w:tc>
          <w:tcPr>
            <w:tcW w:w="2694" w:type="dxa"/>
            <w:vMerge/>
          </w:tcPr>
          <w:p w14:paraId="1E6C30D2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99A821" w14:textId="77777777" w:rsidR="00212691" w:rsidRPr="00AA2E1B" w:rsidRDefault="00212691" w:rsidP="00CB228D">
            <w:pPr>
              <w:spacing w:before="60" w:after="60"/>
              <w:jc w:val="both"/>
              <w:rPr>
                <w:b/>
                <w:bCs/>
              </w:rPr>
            </w:pPr>
            <w:r w:rsidRPr="00AA2E1B">
              <w:rPr>
                <w:b/>
                <w:bCs/>
              </w:rPr>
              <w:t>Best Practice Visit (2)</w:t>
            </w:r>
          </w:p>
          <w:p w14:paraId="1CD3CA8A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 xml:space="preserve">Toyota Techno Museum (Learn Toyota's production system, </w:t>
            </w:r>
            <w:proofErr w:type="spellStart"/>
            <w:r w:rsidRPr="00AA2E1B">
              <w:rPr>
                <w:rFonts w:ascii="Arial" w:hAnsi="Arial" w:cs="Arial"/>
                <w:sz w:val="24"/>
                <w:szCs w:val="24"/>
              </w:rPr>
              <w:t>Iot</w:t>
            </w:r>
            <w:proofErr w:type="spellEnd"/>
            <w:r w:rsidRPr="00AA2E1B">
              <w:rPr>
                <w:rFonts w:ascii="Arial" w:hAnsi="Arial" w:cs="Arial"/>
                <w:sz w:val="24"/>
                <w:szCs w:val="24"/>
              </w:rPr>
              <w:t xml:space="preserve">/RPA and Case study of Kaizen (Improvement), </w:t>
            </w:r>
            <w:proofErr w:type="spellStart"/>
            <w:proofErr w:type="gramStart"/>
            <w:r w:rsidRPr="00AA2E1B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proofErr w:type="gramEnd"/>
          </w:p>
          <w:p w14:paraId="040DCDBA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9A17E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Check-in</w:t>
            </w:r>
            <w:r w:rsidRPr="00AA2E1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Hotel - Dinner</w:t>
            </w:r>
            <w:r w:rsidRPr="00AA2E1B">
              <w:rPr>
                <w:rFonts w:ascii="Arial" w:hAnsi="Arial" w:cs="Arial"/>
                <w:spacing w:val="-4"/>
                <w:sz w:val="24"/>
                <w:szCs w:val="24"/>
              </w:rPr>
              <w:t xml:space="preserve"> free</w:t>
            </w:r>
            <w:r w:rsidRPr="00AA2E1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by</w:t>
            </w:r>
            <w:r w:rsidRPr="00AA2E1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AA2E1B">
              <w:rPr>
                <w:rFonts w:ascii="Arial" w:hAnsi="Arial" w:cs="Arial"/>
                <w:sz w:val="24"/>
                <w:szCs w:val="24"/>
              </w:rPr>
              <w:t>own</w:t>
            </w:r>
            <w:proofErr w:type="gramEnd"/>
          </w:p>
          <w:p w14:paraId="52932599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163905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AA2E1B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Nagoya</w:t>
            </w:r>
          </w:p>
        </w:tc>
        <w:tc>
          <w:tcPr>
            <w:tcW w:w="2835" w:type="dxa"/>
          </w:tcPr>
          <w:p w14:paraId="599657DF" w14:textId="77777777" w:rsidR="00212691" w:rsidRPr="00AA2E1B" w:rsidRDefault="00212691" w:rsidP="00CB228D">
            <w:pPr>
              <w:spacing w:before="60" w:after="60"/>
              <w:jc w:val="both"/>
              <w:rPr>
                <w:b/>
                <w:bCs/>
              </w:rPr>
            </w:pPr>
            <w:r w:rsidRPr="00AA2E1B">
              <w:rPr>
                <w:b/>
                <w:bCs/>
              </w:rPr>
              <w:t>Best Practice Visit (4)</w:t>
            </w:r>
          </w:p>
          <w:p w14:paraId="77B5E4F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 xml:space="preserve">Mitsubishi Electric (Advanced </w:t>
            </w:r>
            <w:proofErr w:type="spellStart"/>
            <w:r w:rsidRPr="00AA2E1B">
              <w:rPr>
                <w:rFonts w:ascii="Arial" w:hAnsi="Arial" w:cs="Arial"/>
                <w:sz w:val="24"/>
                <w:szCs w:val="24"/>
              </w:rPr>
              <w:t>Iot</w:t>
            </w:r>
            <w:proofErr w:type="spellEnd"/>
            <w:r w:rsidRPr="00AA2E1B">
              <w:rPr>
                <w:rFonts w:ascii="Arial" w:hAnsi="Arial" w:cs="Arial"/>
                <w:sz w:val="24"/>
                <w:szCs w:val="24"/>
              </w:rPr>
              <w:t>, Robotics production system)</w:t>
            </w:r>
          </w:p>
          <w:p w14:paraId="181CF71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3F61C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Return</w:t>
            </w:r>
            <w:r w:rsidRPr="00AA2E1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to</w:t>
            </w:r>
            <w:r w:rsidRPr="00AA2E1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spacing w:val="-6"/>
                <w:sz w:val="24"/>
                <w:szCs w:val="24"/>
              </w:rPr>
              <w:t xml:space="preserve"> - </w:t>
            </w:r>
            <w:r w:rsidRPr="00AA2E1B">
              <w:rPr>
                <w:rFonts w:ascii="Arial" w:hAnsi="Arial" w:cs="Arial"/>
                <w:sz w:val="24"/>
                <w:szCs w:val="24"/>
              </w:rPr>
              <w:t>Dinner</w:t>
            </w:r>
            <w:r w:rsidRPr="00AA2E1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free</w:t>
            </w:r>
            <w:r w:rsidRPr="00AA2E1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by</w:t>
            </w:r>
            <w:r w:rsidRPr="00AA2E1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AA2E1B">
              <w:rPr>
                <w:rFonts w:ascii="Arial" w:hAnsi="Arial" w:cs="Arial"/>
                <w:sz w:val="24"/>
                <w:szCs w:val="24"/>
              </w:rPr>
              <w:t>own</w:t>
            </w:r>
            <w:proofErr w:type="gramEnd"/>
          </w:p>
          <w:p w14:paraId="5C95F863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66CE8D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EAFDF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7DBDC6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E65340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147B3E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AA2E1B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Nagoya</w:t>
            </w:r>
          </w:p>
        </w:tc>
        <w:tc>
          <w:tcPr>
            <w:tcW w:w="2977" w:type="dxa"/>
          </w:tcPr>
          <w:p w14:paraId="6AC8CDD1" w14:textId="77777777" w:rsidR="00212691" w:rsidRPr="00AA2E1B" w:rsidRDefault="00212691" w:rsidP="00CB228D">
            <w:pPr>
              <w:spacing w:before="60" w:after="60"/>
              <w:jc w:val="both"/>
              <w:rPr>
                <w:b/>
                <w:bCs/>
              </w:rPr>
            </w:pPr>
            <w:r w:rsidRPr="00AA2E1B">
              <w:rPr>
                <w:b/>
                <w:bCs/>
              </w:rPr>
              <w:t>Best Practice Visit (5)</w:t>
            </w:r>
          </w:p>
          <w:p w14:paraId="348CB207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Nissan motors (Productivity, Quality &amp; Safety in high volume production plant)</w:t>
            </w:r>
          </w:p>
          <w:p w14:paraId="14968DFD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D1D569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Check-in</w:t>
            </w:r>
            <w:r w:rsidRPr="00AA2E1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spacing w:val="-6"/>
                <w:sz w:val="24"/>
                <w:szCs w:val="24"/>
              </w:rPr>
              <w:t xml:space="preserve"> – </w:t>
            </w:r>
            <w:r w:rsidRPr="00AA2E1B">
              <w:rPr>
                <w:rFonts w:ascii="Arial" w:hAnsi="Arial" w:cs="Arial"/>
                <w:sz w:val="24"/>
                <w:szCs w:val="24"/>
              </w:rPr>
              <w:t xml:space="preserve">Dinner free by </w:t>
            </w:r>
            <w:proofErr w:type="gramStart"/>
            <w:r w:rsidRPr="00AA2E1B">
              <w:rPr>
                <w:rFonts w:ascii="Arial" w:hAnsi="Arial" w:cs="Arial"/>
                <w:sz w:val="24"/>
                <w:szCs w:val="24"/>
              </w:rPr>
              <w:t>own</w:t>
            </w:r>
            <w:proofErr w:type="gramEnd"/>
          </w:p>
          <w:p w14:paraId="02F50752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26971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7F90C6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E1BB9C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E72966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C086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 w:rsidRPr="00AA2E1B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AA2E1B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Tokyo</w:t>
            </w:r>
          </w:p>
        </w:tc>
        <w:tc>
          <w:tcPr>
            <w:tcW w:w="2835" w:type="dxa"/>
          </w:tcPr>
          <w:p w14:paraId="694BCCF5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Understanding Japanese Best Practice Culture and Business Culture 2</w:t>
            </w:r>
          </w:p>
          <w:p w14:paraId="1C02B5E9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097C7E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F9C73E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2E1B">
              <w:rPr>
                <w:rFonts w:ascii="Arial" w:hAnsi="Arial" w:cs="Arial"/>
                <w:sz w:val="24"/>
                <w:szCs w:val="24"/>
              </w:rPr>
              <w:t>Leave hotel to Narita International Airport</w:t>
            </w:r>
          </w:p>
          <w:p w14:paraId="1E5D445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141EB0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EA38A7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8C3C1B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EA9EB0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D6BFB1" w14:textId="77777777" w:rsidR="00212691" w:rsidRPr="00AA2E1B" w:rsidRDefault="00212691" w:rsidP="00CB22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2E1B">
              <w:rPr>
                <w:rFonts w:ascii="Arial" w:hAnsi="Arial" w:cs="Arial"/>
                <w:b/>
                <w:bCs/>
                <w:sz w:val="24"/>
                <w:szCs w:val="24"/>
              </w:rPr>
              <w:t>Depart to KLIA</w:t>
            </w:r>
          </w:p>
        </w:tc>
      </w:tr>
    </w:tbl>
    <w:p w14:paraId="5DFEFC82" w14:textId="77777777" w:rsidR="00EF64F5" w:rsidRPr="00AA2E1B" w:rsidRDefault="00EF64F5" w:rsidP="005052DF">
      <w:pPr>
        <w:rPr>
          <w:b/>
          <w:bCs/>
        </w:rPr>
      </w:pPr>
    </w:p>
    <w:sectPr w:rsidR="00EF64F5" w:rsidRPr="00AA2E1B" w:rsidSect="00E90A61">
      <w:pgSz w:w="16838" w:h="11906" w:orient="landscape"/>
      <w:pgMar w:top="568" w:right="5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67F8" w14:textId="77777777" w:rsidR="00CC2C83" w:rsidRDefault="00CC2C83">
      <w:r>
        <w:separator/>
      </w:r>
    </w:p>
  </w:endnote>
  <w:endnote w:type="continuationSeparator" w:id="0">
    <w:p w14:paraId="1465FBFE" w14:textId="77777777" w:rsidR="00CC2C83" w:rsidRDefault="00CC2C83">
      <w:r>
        <w:continuationSeparator/>
      </w:r>
    </w:p>
  </w:endnote>
  <w:endnote w:type="continuationNotice" w:id="1">
    <w:p w14:paraId="1849A8CC" w14:textId="77777777" w:rsidR="00CC2C83" w:rsidRDefault="00CC2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294588"/>
    </w:sdtPr>
    <w:sdtContent>
      <w:p w14:paraId="3CB886D9" w14:textId="77777777" w:rsidR="004D27F5" w:rsidRDefault="0064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9FCB7" w14:textId="77777777" w:rsidR="004D27F5" w:rsidRDefault="004D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24AC" w14:textId="77777777" w:rsidR="00CC2C83" w:rsidRDefault="00CC2C83">
      <w:r>
        <w:separator/>
      </w:r>
    </w:p>
  </w:footnote>
  <w:footnote w:type="continuationSeparator" w:id="0">
    <w:p w14:paraId="5028B143" w14:textId="77777777" w:rsidR="00CC2C83" w:rsidRDefault="00CC2C83">
      <w:r>
        <w:continuationSeparator/>
      </w:r>
    </w:p>
  </w:footnote>
  <w:footnote w:type="continuationNotice" w:id="1">
    <w:p w14:paraId="61556976" w14:textId="77777777" w:rsidR="00CC2C83" w:rsidRDefault="00CC2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32E"/>
    <w:multiLevelType w:val="hybridMultilevel"/>
    <w:tmpl w:val="0A8CFA8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226"/>
    <w:multiLevelType w:val="hybridMultilevel"/>
    <w:tmpl w:val="C35C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B311"/>
    <w:multiLevelType w:val="singleLevel"/>
    <w:tmpl w:val="1209B31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4344AE6"/>
    <w:multiLevelType w:val="hybridMultilevel"/>
    <w:tmpl w:val="1FD6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57CBE"/>
    <w:multiLevelType w:val="hybridMultilevel"/>
    <w:tmpl w:val="CBDA06C8"/>
    <w:lvl w:ilvl="0" w:tplc="27E630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43B"/>
    <w:multiLevelType w:val="hybridMultilevel"/>
    <w:tmpl w:val="FBD265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54F63"/>
    <w:multiLevelType w:val="multilevel"/>
    <w:tmpl w:val="26A54F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7FF"/>
    <w:multiLevelType w:val="hybridMultilevel"/>
    <w:tmpl w:val="6B341792"/>
    <w:lvl w:ilvl="0" w:tplc="A8C87016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8" w15:restartNumberingAfterBreak="0">
    <w:nsid w:val="331C7588"/>
    <w:multiLevelType w:val="multilevel"/>
    <w:tmpl w:val="331C7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B40C6"/>
    <w:multiLevelType w:val="multilevel"/>
    <w:tmpl w:val="33CB4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132C"/>
    <w:multiLevelType w:val="hybridMultilevel"/>
    <w:tmpl w:val="0EA2C16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4A00"/>
    <w:multiLevelType w:val="hybridMultilevel"/>
    <w:tmpl w:val="C290BD26"/>
    <w:lvl w:ilvl="0" w:tplc="E56026C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3B21A84"/>
    <w:multiLevelType w:val="multilevel"/>
    <w:tmpl w:val="53B21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612DF"/>
    <w:multiLevelType w:val="hybridMultilevel"/>
    <w:tmpl w:val="0A362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24CB2"/>
    <w:multiLevelType w:val="hybridMultilevel"/>
    <w:tmpl w:val="06A68402"/>
    <w:lvl w:ilvl="0" w:tplc="46A22C1E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0" w:hanging="360"/>
      </w:pPr>
    </w:lvl>
    <w:lvl w:ilvl="2" w:tplc="4409001B" w:tentative="1">
      <w:start w:val="1"/>
      <w:numFmt w:val="lowerRoman"/>
      <w:lvlText w:val="%3."/>
      <w:lvlJc w:val="right"/>
      <w:pPr>
        <w:ind w:left="2110" w:hanging="180"/>
      </w:pPr>
    </w:lvl>
    <w:lvl w:ilvl="3" w:tplc="4409000F" w:tentative="1">
      <w:start w:val="1"/>
      <w:numFmt w:val="decimal"/>
      <w:lvlText w:val="%4."/>
      <w:lvlJc w:val="left"/>
      <w:pPr>
        <w:ind w:left="2830" w:hanging="360"/>
      </w:pPr>
    </w:lvl>
    <w:lvl w:ilvl="4" w:tplc="44090019" w:tentative="1">
      <w:start w:val="1"/>
      <w:numFmt w:val="lowerLetter"/>
      <w:lvlText w:val="%5."/>
      <w:lvlJc w:val="left"/>
      <w:pPr>
        <w:ind w:left="3550" w:hanging="360"/>
      </w:pPr>
    </w:lvl>
    <w:lvl w:ilvl="5" w:tplc="4409001B" w:tentative="1">
      <w:start w:val="1"/>
      <w:numFmt w:val="lowerRoman"/>
      <w:lvlText w:val="%6."/>
      <w:lvlJc w:val="right"/>
      <w:pPr>
        <w:ind w:left="4270" w:hanging="180"/>
      </w:pPr>
    </w:lvl>
    <w:lvl w:ilvl="6" w:tplc="4409000F" w:tentative="1">
      <w:start w:val="1"/>
      <w:numFmt w:val="decimal"/>
      <w:lvlText w:val="%7."/>
      <w:lvlJc w:val="left"/>
      <w:pPr>
        <w:ind w:left="4990" w:hanging="360"/>
      </w:pPr>
    </w:lvl>
    <w:lvl w:ilvl="7" w:tplc="44090019" w:tentative="1">
      <w:start w:val="1"/>
      <w:numFmt w:val="lowerLetter"/>
      <w:lvlText w:val="%8."/>
      <w:lvlJc w:val="left"/>
      <w:pPr>
        <w:ind w:left="5710" w:hanging="360"/>
      </w:pPr>
    </w:lvl>
    <w:lvl w:ilvl="8" w:tplc="4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5F5504A7"/>
    <w:multiLevelType w:val="multilevel"/>
    <w:tmpl w:val="2F2035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1B817F7"/>
    <w:multiLevelType w:val="hybridMultilevel"/>
    <w:tmpl w:val="3B70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62CCB"/>
    <w:multiLevelType w:val="hybridMultilevel"/>
    <w:tmpl w:val="A2AE9CD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A9BC0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1360"/>
    <w:multiLevelType w:val="hybridMultilevel"/>
    <w:tmpl w:val="0A36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7C4E"/>
    <w:multiLevelType w:val="hybridMultilevel"/>
    <w:tmpl w:val="8168E596"/>
    <w:lvl w:ilvl="0" w:tplc="B06E1C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F4602C"/>
    <w:multiLevelType w:val="hybridMultilevel"/>
    <w:tmpl w:val="CD2EDE24"/>
    <w:lvl w:ilvl="0" w:tplc="C62C36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10" w:hanging="360"/>
      </w:pPr>
    </w:lvl>
    <w:lvl w:ilvl="2" w:tplc="4409001B" w:tentative="1">
      <w:start w:val="1"/>
      <w:numFmt w:val="lowerRoman"/>
      <w:lvlText w:val="%3."/>
      <w:lvlJc w:val="right"/>
      <w:pPr>
        <w:ind w:left="2130" w:hanging="180"/>
      </w:pPr>
    </w:lvl>
    <w:lvl w:ilvl="3" w:tplc="4409000F" w:tentative="1">
      <w:start w:val="1"/>
      <w:numFmt w:val="decimal"/>
      <w:lvlText w:val="%4."/>
      <w:lvlJc w:val="left"/>
      <w:pPr>
        <w:ind w:left="2850" w:hanging="360"/>
      </w:pPr>
    </w:lvl>
    <w:lvl w:ilvl="4" w:tplc="44090019" w:tentative="1">
      <w:start w:val="1"/>
      <w:numFmt w:val="lowerLetter"/>
      <w:lvlText w:val="%5."/>
      <w:lvlJc w:val="left"/>
      <w:pPr>
        <w:ind w:left="3570" w:hanging="360"/>
      </w:pPr>
    </w:lvl>
    <w:lvl w:ilvl="5" w:tplc="4409001B" w:tentative="1">
      <w:start w:val="1"/>
      <w:numFmt w:val="lowerRoman"/>
      <w:lvlText w:val="%6."/>
      <w:lvlJc w:val="right"/>
      <w:pPr>
        <w:ind w:left="4290" w:hanging="180"/>
      </w:pPr>
    </w:lvl>
    <w:lvl w:ilvl="6" w:tplc="4409000F" w:tentative="1">
      <w:start w:val="1"/>
      <w:numFmt w:val="decimal"/>
      <w:lvlText w:val="%7."/>
      <w:lvlJc w:val="left"/>
      <w:pPr>
        <w:ind w:left="5010" w:hanging="360"/>
      </w:pPr>
    </w:lvl>
    <w:lvl w:ilvl="7" w:tplc="44090019" w:tentative="1">
      <w:start w:val="1"/>
      <w:numFmt w:val="lowerLetter"/>
      <w:lvlText w:val="%8."/>
      <w:lvlJc w:val="left"/>
      <w:pPr>
        <w:ind w:left="5730" w:hanging="360"/>
      </w:pPr>
    </w:lvl>
    <w:lvl w:ilvl="8" w:tplc="4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61F7CC6"/>
    <w:multiLevelType w:val="hybridMultilevel"/>
    <w:tmpl w:val="0A12CD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42FC4"/>
    <w:multiLevelType w:val="hybridMultilevel"/>
    <w:tmpl w:val="918E886E"/>
    <w:lvl w:ilvl="0" w:tplc="D43A691A">
      <w:start w:val="1"/>
      <w:numFmt w:val="lowerRoman"/>
      <w:lvlText w:val="%1)"/>
      <w:lvlJc w:val="left"/>
      <w:pPr>
        <w:ind w:left="10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2" w:hanging="360"/>
      </w:pPr>
    </w:lvl>
    <w:lvl w:ilvl="2" w:tplc="4409001B" w:tentative="1">
      <w:start w:val="1"/>
      <w:numFmt w:val="lowerRoman"/>
      <w:lvlText w:val="%3."/>
      <w:lvlJc w:val="right"/>
      <w:pPr>
        <w:ind w:left="2152" w:hanging="180"/>
      </w:pPr>
    </w:lvl>
    <w:lvl w:ilvl="3" w:tplc="4409000F" w:tentative="1">
      <w:start w:val="1"/>
      <w:numFmt w:val="decimal"/>
      <w:lvlText w:val="%4."/>
      <w:lvlJc w:val="left"/>
      <w:pPr>
        <w:ind w:left="2872" w:hanging="360"/>
      </w:pPr>
    </w:lvl>
    <w:lvl w:ilvl="4" w:tplc="44090019" w:tentative="1">
      <w:start w:val="1"/>
      <w:numFmt w:val="lowerLetter"/>
      <w:lvlText w:val="%5."/>
      <w:lvlJc w:val="left"/>
      <w:pPr>
        <w:ind w:left="3592" w:hanging="360"/>
      </w:pPr>
    </w:lvl>
    <w:lvl w:ilvl="5" w:tplc="4409001B" w:tentative="1">
      <w:start w:val="1"/>
      <w:numFmt w:val="lowerRoman"/>
      <w:lvlText w:val="%6."/>
      <w:lvlJc w:val="right"/>
      <w:pPr>
        <w:ind w:left="4312" w:hanging="180"/>
      </w:pPr>
    </w:lvl>
    <w:lvl w:ilvl="6" w:tplc="4409000F" w:tentative="1">
      <w:start w:val="1"/>
      <w:numFmt w:val="decimal"/>
      <w:lvlText w:val="%7."/>
      <w:lvlJc w:val="left"/>
      <w:pPr>
        <w:ind w:left="5032" w:hanging="360"/>
      </w:pPr>
    </w:lvl>
    <w:lvl w:ilvl="7" w:tplc="44090019" w:tentative="1">
      <w:start w:val="1"/>
      <w:numFmt w:val="lowerLetter"/>
      <w:lvlText w:val="%8."/>
      <w:lvlJc w:val="left"/>
      <w:pPr>
        <w:ind w:left="5752" w:hanging="360"/>
      </w:pPr>
    </w:lvl>
    <w:lvl w:ilvl="8" w:tplc="4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3" w15:restartNumberingAfterBreak="0">
    <w:nsid w:val="6B77D58A"/>
    <w:multiLevelType w:val="singleLevel"/>
    <w:tmpl w:val="6B77D58A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735712DE"/>
    <w:multiLevelType w:val="hybridMultilevel"/>
    <w:tmpl w:val="E33045E4"/>
    <w:lvl w:ilvl="0" w:tplc="C1821E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927D5"/>
    <w:multiLevelType w:val="hybridMultilevel"/>
    <w:tmpl w:val="DF18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34085"/>
    <w:multiLevelType w:val="multilevel"/>
    <w:tmpl w:val="2EF614F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06181">
    <w:abstractNumId w:val="2"/>
  </w:num>
  <w:num w:numId="2" w16cid:durableId="391277609">
    <w:abstractNumId w:val="26"/>
  </w:num>
  <w:num w:numId="3" w16cid:durableId="1898466881">
    <w:abstractNumId w:val="8"/>
  </w:num>
  <w:num w:numId="4" w16cid:durableId="544954652">
    <w:abstractNumId w:val="9"/>
  </w:num>
  <w:num w:numId="5" w16cid:durableId="1092236809">
    <w:abstractNumId w:val="12"/>
  </w:num>
  <w:num w:numId="6" w16cid:durableId="895749000">
    <w:abstractNumId w:val="6"/>
  </w:num>
  <w:num w:numId="7" w16cid:durableId="794831491">
    <w:abstractNumId w:val="23"/>
  </w:num>
  <w:num w:numId="8" w16cid:durableId="1471708531">
    <w:abstractNumId w:val="5"/>
  </w:num>
  <w:num w:numId="9" w16cid:durableId="506600408">
    <w:abstractNumId w:val="21"/>
  </w:num>
  <w:num w:numId="10" w16cid:durableId="1050962953">
    <w:abstractNumId w:val="17"/>
  </w:num>
  <w:num w:numId="11" w16cid:durableId="829948026">
    <w:abstractNumId w:val="0"/>
  </w:num>
  <w:num w:numId="12" w16cid:durableId="1681198529">
    <w:abstractNumId w:val="7"/>
  </w:num>
  <w:num w:numId="13" w16cid:durableId="77529231">
    <w:abstractNumId w:val="14"/>
  </w:num>
  <w:num w:numId="14" w16cid:durableId="272446172">
    <w:abstractNumId w:val="20"/>
  </w:num>
  <w:num w:numId="15" w16cid:durableId="1005982336">
    <w:abstractNumId w:val="11"/>
  </w:num>
  <w:num w:numId="16" w16cid:durableId="797450401">
    <w:abstractNumId w:val="15"/>
  </w:num>
  <w:num w:numId="17" w16cid:durableId="1005405334">
    <w:abstractNumId w:val="22"/>
  </w:num>
  <w:num w:numId="18" w16cid:durableId="601843328">
    <w:abstractNumId w:val="10"/>
  </w:num>
  <w:num w:numId="19" w16cid:durableId="1494178674">
    <w:abstractNumId w:val="25"/>
  </w:num>
  <w:num w:numId="20" w16cid:durableId="559679513">
    <w:abstractNumId w:val="16"/>
  </w:num>
  <w:num w:numId="21" w16cid:durableId="904142007">
    <w:abstractNumId w:val="1"/>
  </w:num>
  <w:num w:numId="22" w16cid:durableId="669450880">
    <w:abstractNumId w:val="3"/>
  </w:num>
  <w:num w:numId="23" w16cid:durableId="171798458">
    <w:abstractNumId w:val="4"/>
  </w:num>
  <w:num w:numId="24" w16cid:durableId="2093812872">
    <w:abstractNumId w:val="18"/>
  </w:num>
  <w:num w:numId="25" w16cid:durableId="470637630">
    <w:abstractNumId w:val="13"/>
  </w:num>
  <w:num w:numId="26" w16cid:durableId="1202480176">
    <w:abstractNumId w:val="19"/>
  </w:num>
  <w:num w:numId="27" w16cid:durableId="212599500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iza Saari">
    <w15:presenceInfo w15:providerId="AD" w15:userId="S::Saliza@mpc.gov.my::d86bcf8e-fdd2-49ca-bfa8-499fa77e7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BA"/>
    <w:rsid w:val="00000EE2"/>
    <w:rsid w:val="0000544B"/>
    <w:rsid w:val="0000677B"/>
    <w:rsid w:val="00006E19"/>
    <w:rsid w:val="000161A7"/>
    <w:rsid w:val="000206DE"/>
    <w:rsid w:val="00025C8B"/>
    <w:rsid w:val="00026E77"/>
    <w:rsid w:val="000346CF"/>
    <w:rsid w:val="000356FE"/>
    <w:rsid w:val="00037987"/>
    <w:rsid w:val="0004195A"/>
    <w:rsid w:val="00050A66"/>
    <w:rsid w:val="0005471F"/>
    <w:rsid w:val="000577BA"/>
    <w:rsid w:val="00060925"/>
    <w:rsid w:val="000633C4"/>
    <w:rsid w:val="00065400"/>
    <w:rsid w:val="00065F8B"/>
    <w:rsid w:val="00071EE3"/>
    <w:rsid w:val="000843CD"/>
    <w:rsid w:val="00085506"/>
    <w:rsid w:val="00093E24"/>
    <w:rsid w:val="000A3284"/>
    <w:rsid w:val="000B6E12"/>
    <w:rsid w:val="000C1772"/>
    <w:rsid w:val="000D31E5"/>
    <w:rsid w:val="000E2A19"/>
    <w:rsid w:val="000E60F2"/>
    <w:rsid w:val="000F29AD"/>
    <w:rsid w:val="000F3A0A"/>
    <w:rsid w:val="00100A4B"/>
    <w:rsid w:val="00101BF5"/>
    <w:rsid w:val="001053B2"/>
    <w:rsid w:val="001104E8"/>
    <w:rsid w:val="00112F3D"/>
    <w:rsid w:val="001134DD"/>
    <w:rsid w:val="00117106"/>
    <w:rsid w:val="001172B9"/>
    <w:rsid w:val="00123525"/>
    <w:rsid w:val="00127C3B"/>
    <w:rsid w:val="001356F1"/>
    <w:rsid w:val="00145DED"/>
    <w:rsid w:val="00160AEB"/>
    <w:rsid w:val="00161BDD"/>
    <w:rsid w:val="001621C5"/>
    <w:rsid w:val="001635BA"/>
    <w:rsid w:val="00163770"/>
    <w:rsid w:val="00165368"/>
    <w:rsid w:val="00165BE1"/>
    <w:rsid w:val="00172C16"/>
    <w:rsid w:val="00172E17"/>
    <w:rsid w:val="00173DA5"/>
    <w:rsid w:val="0017571B"/>
    <w:rsid w:val="00176007"/>
    <w:rsid w:val="001821A5"/>
    <w:rsid w:val="00184421"/>
    <w:rsid w:val="001854C6"/>
    <w:rsid w:val="00193880"/>
    <w:rsid w:val="001965DC"/>
    <w:rsid w:val="001A54E7"/>
    <w:rsid w:val="001C3D06"/>
    <w:rsid w:val="001C68B0"/>
    <w:rsid w:val="001C6BB9"/>
    <w:rsid w:val="001D5FB1"/>
    <w:rsid w:val="001F2929"/>
    <w:rsid w:val="001F7439"/>
    <w:rsid w:val="001F782B"/>
    <w:rsid w:val="0020018E"/>
    <w:rsid w:val="002045AB"/>
    <w:rsid w:val="0020546C"/>
    <w:rsid w:val="0020681B"/>
    <w:rsid w:val="00212691"/>
    <w:rsid w:val="00213FFC"/>
    <w:rsid w:val="00217A4E"/>
    <w:rsid w:val="002208C4"/>
    <w:rsid w:val="00225FC6"/>
    <w:rsid w:val="0023077A"/>
    <w:rsid w:val="0023152F"/>
    <w:rsid w:val="0023445D"/>
    <w:rsid w:val="0024270B"/>
    <w:rsid w:val="00242CCE"/>
    <w:rsid w:val="00245342"/>
    <w:rsid w:val="00251AF7"/>
    <w:rsid w:val="00254601"/>
    <w:rsid w:val="00256BB0"/>
    <w:rsid w:val="002777A4"/>
    <w:rsid w:val="00280F71"/>
    <w:rsid w:val="00281EB4"/>
    <w:rsid w:val="00284495"/>
    <w:rsid w:val="002844EE"/>
    <w:rsid w:val="00290E41"/>
    <w:rsid w:val="002A6330"/>
    <w:rsid w:val="002B055F"/>
    <w:rsid w:val="002B1A29"/>
    <w:rsid w:val="002B75FB"/>
    <w:rsid w:val="002B7D38"/>
    <w:rsid w:val="002C070B"/>
    <w:rsid w:val="002C1279"/>
    <w:rsid w:val="002D0983"/>
    <w:rsid w:val="002D2762"/>
    <w:rsid w:val="002D66E3"/>
    <w:rsid w:val="002D671B"/>
    <w:rsid w:val="002E54D0"/>
    <w:rsid w:val="002E6BBC"/>
    <w:rsid w:val="002E70F3"/>
    <w:rsid w:val="00300251"/>
    <w:rsid w:val="00302384"/>
    <w:rsid w:val="00316350"/>
    <w:rsid w:val="003233C4"/>
    <w:rsid w:val="00330B4C"/>
    <w:rsid w:val="0033244E"/>
    <w:rsid w:val="003372C7"/>
    <w:rsid w:val="00342089"/>
    <w:rsid w:val="003454EE"/>
    <w:rsid w:val="003468BD"/>
    <w:rsid w:val="00353880"/>
    <w:rsid w:val="00355378"/>
    <w:rsid w:val="0036378C"/>
    <w:rsid w:val="00363A38"/>
    <w:rsid w:val="003665E8"/>
    <w:rsid w:val="00372042"/>
    <w:rsid w:val="0037511F"/>
    <w:rsid w:val="00387C34"/>
    <w:rsid w:val="00393632"/>
    <w:rsid w:val="003A0503"/>
    <w:rsid w:val="003A1200"/>
    <w:rsid w:val="003A4069"/>
    <w:rsid w:val="003A6A50"/>
    <w:rsid w:val="003A75C2"/>
    <w:rsid w:val="003B100B"/>
    <w:rsid w:val="003B49F0"/>
    <w:rsid w:val="003B60C1"/>
    <w:rsid w:val="003B7E1A"/>
    <w:rsid w:val="003C2760"/>
    <w:rsid w:val="003C59B6"/>
    <w:rsid w:val="003D070F"/>
    <w:rsid w:val="003D29D0"/>
    <w:rsid w:val="003E4844"/>
    <w:rsid w:val="00400783"/>
    <w:rsid w:val="00403FBA"/>
    <w:rsid w:val="00415498"/>
    <w:rsid w:val="0042154A"/>
    <w:rsid w:val="00422AD6"/>
    <w:rsid w:val="00425DA3"/>
    <w:rsid w:val="00437D0B"/>
    <w:rsid w:val="00442251"/>
    <w:rsid w:val="00447522"/>
    <w:rsid w:val="00451338"/>
    <w:rsid w:val="00455DB1"/>
    <w:rsid w:val="004570BF"/>
    <w:rsid w:val="0046513C"/>
    <w:rsid w:val="00466E80"/>
    <w:rsid w:val="0046790B"/>
    <w:rsid w:val="00483D8B"/>
    <w:rsid w:val="0048606A"/>
    <w:rsid w:val="0049128B"/>
    <w:rsid w:val="004914E7"/>
    <w:rsid w:val="004922F9"/>
    <w:rsid w:val="0049459E"/>
    <w:rsid w:val="00496EB7"/>
    <w:rsid w:val="004A106D"/>
    <w:rsid w:val="004A3F64"/>
    <w:rsid w:val="004A4927"/>
    <w:rsid w:val="004C2A29"/>
    <w:rsid w:val="004C5721"/>
    <w:rsid w:val="004C7358"/>
    <w:rsid w:val="004D27F5"/>
    <w:rsid w:val="004D28A9"/>
    <w:rsid w:val="004D2901"/>
    <w:rsid w:val="004E254B"/>
    <w:rsid w:val="004E3D9A"/>
    <w:rsid w:val="004E3DEF"/>
    <w:rsid w:val="004E6911"/>
    <w:rsid w:val="004F0784"/>
    <w:rsid w:val="004F4CDD"/>
    <w:rsid w:val="004F7DEB"/>
    <w:rsid w:val="00501DD9"/>
    <w:rsid w:val="005052DF"/>
    <w:rsid w:val="00511025"/>
    <w:rsid w:val="005122EE"/>
    <w:rsid w:val="0051749E"/>
    <w:rsid w:val="005266FA"/>
    <w:rsid w:val="00526977"/>
    <w:rsid w:val="0053110E"/>
    <w:rsid w:val="00531793"/>
    <w:rsid w:val="005354B4"/>
    <w:rsid w:val="005376BF"/>
    <w:rsid w:val="00541EC0"/>
    <w:rsid w:val="00542DFD"/>
    <w:rsid w:val="00543692"/>
    <w:rsid w:val="00546158"/>
    <w:rsid w:val="00562B9C"/>
    <w:rsid w:val="0056443D"/>
    <w:rsid w:val="00570E56"/>
    <w:rsid w:val="00571FD3"/>
    <w:rsid w:val="005720DE"/>
    <w:rsid w:val="00574DA2"/>
    <w:rsid w:val="00575B23"/>
    <w:rsid w:val="00583A51"/>
    <w:rsid w:val="00586BD5"/>
    <w:rsid w:val="00594A8F"/>
    <w:rsid w:val="00595F45"/>
    <w:rsid w:val="00597E43"/>
    <w:rsid w:val="005B32D1"/>
    <w:rsid w:val="005C19A1"/>
    <w:rsid w:val="005C6F87"/>
    <w:rsid w:val="005C704B"/>
    <w:rsid w:val="005D01D1"/>
    <w:rsid w:val="005D2731"/>
    <w:rsid w:val="005E478C"/>
    <w:rsid w:val="005E4FD9"/>
    <w:rsid w:val="005F2262"/>
    <w:rsid w:val="005F6792"/>
    <w:rsid w:val="00600EA0"/>
    <w:rsid w:val="006023C7"/>
    <w:rsid w:val="0061210E"/>
    <w:rsid w:val="00614696"/>
    <w:rsid w:val="0061634C"/>
    <w:rsid w:val="00622403"/>
    <w:rsid w:val="006231E5"/>
    <w:rsid w:val="006244E2"/>
    <w:rsid w:val="00624BED"/>
    <w:rsid w:val="00626212"/>
    <w:rsid w:val="006270DE"/>
    <w:rsid w:val="00631818"/>
    <w:rsid w:val="00632F7E"/>
    <w:rsid w:val="0063759D"/>
    <w:rsid w:val="006418E8"/>
    <w:rsid w:val="00645DDA"/>
    <w:rsid w:val="0065051D"/>
    <w:rsid w:val="006513D5"/>
    <w:rsid w:val="00651462"/>
    <w:rsid w:val="00651E9F"/>
    <w:rsid w:val="00652209"/>
    <w:rsid w:val="00661451"/>
    <w:rsid w:val="00662BAC"/>
    <w:rsid w:val="006638FA"/>
    <w:rsid w:val="0066523C"/>
    <w:rsid w:val="00665CF5"/>
    <w:rsid w:val="006719D0"/>
    <w:rsid w:val="00675700"/>
    <w:rsid w:val="006813B6"/>
    <w:rsid w:val="0068172A"/>
    <w:rsid w:val="00682926"/>
    <w:rsid w:val="006B1310"/>
    <w:rsid w:val="006B14A2"/>
    <w:rsid w:val="006B7A86"/>
    <w:rsid w:val="006B7BAC"/>
    <w:rsid w:val="006C0723"/>
    <w:rsid w:val="006C15BD"/>
    <w:rsid w:val="006C3607"/>
    <w:rsid w:val="006C50C4"/>
    <w:rsid w:val="006D2391"/>
    <w:rsid w:val="006D34D7"/>
    <w:rsid w:val="006D457B"/>
    <w:rsid w:val="006E2534"/>
    <w:rsid w:val="006E5A00"/>
    <w:rsid w:val="006E754D"/>
    <w:rsid w:val="006F247E"/>
    <w:rsid w:val="006F338E"/>
    <w:rsid w:val="006F7DB1"/>
    <w:rsid w:val="00703C33"/>
    <w:rsid w:val="007067DF"/>
    <w:rsid w:val="00710A2D"/>
    <w:rsid w:val="00716B52"/>
    <w:rsid w:val="007218F9"/>
    <w:rsid w:val="00722CD8"/>
    <w:rsid w:val="00723034"/>
    <w:rsid w:val="00725A18"/>
    <w:rsid w:val="007265B2"/>
    <w:rsid w:val="007279AF"/>
    <w:rsid w:val="00746322"/>
    <w:rsid w:val="00746F70"/>
    <w:rsid w:val="0076522F"/>
    <w:rsid w:val="00765E73"/>
    <w:rsid w:val="00766C25"/>
    <w:rsid w:val="00773AA3"/>
    <w:rsid w:val="0077492F"/>
    <w:rsid w:val="00780C64"/>
    <w:rsid w:val="00781A1B"/>
    <w:rsid w:val="00781B49"/>
    <w:rsid w:val="0078226F"/>
    <w:rsid w:val="00784BF1"/>
    <w:rsid w:val="007850D5"/>
    <w:rsid w:val="00785C58"/>
    <w:rsid w:val="00792F21"/>
    <w:rsid w:val="0079322F"/>
    <w:rsid w:val="007B1650"/>
    <w:rsid w:val="007B1768"/>
    <w:rsid w:val="007B41CB"/>
    <w:rsid w:val="007C0488"/>
    <w:rsid w:val="007C40BC"/>
    <w:rsid w:val="007C79CE"/>
    <w:rsid w:val="007D2F9B"/>
    <w:rsid w:val="007D3832"/>
    <w:rsid w:val="007D70F8"/>
    <w:rsid w:val="007E7390"/>
    <w:rsid w:val="007E79AE"/>
    <w:rsid w:val="007F1884"/>
    <w:rsid w:val="00802924"/>
    <w:rsid w:val="00812075"/>
    <w:rsid w:val="0081785F"/>
    <w:rsid w:val="0082276D"/>
    <w:rsid w:val="0082424C"/>
    <w:rsid w:val="00826CBB"/>
    <w:rsid w:val="008274DA"/>
    <w:rsid w:val="0083105C"/>
    <w:rsid w:val="00874B22"/>
    <w:rsid w:val="00875F84"/>
    <w:rsid w:val="00876759"/>
    <w:rsid w:val="0088179D"/>
    <w:rsid w:val="00891102"/>
    <w:rsid w:val="008978E5"/>
    <w:rsid w:val="008A6A7D"/>
    <w:rsid w:val="008B51CF"/>
    <w:rsid w:val="008C3A68"/>
    <w:rsid w:val="008C7CBE"/>
    <w:rsid w:val="008D5E98"/>
    <w:rsid w:val="008D70D5"/>
    <w:rsid w:val="008D72C8"/>
    <w:rsid w:val="008D73CE"/>
    <w:rsid w:val="008D753B"/>
    <w:rsid w:val="008E0C07"/>
    <w:rsid w:val="008E3A5B"/>
    <w:rsid w:val="008E69AA"/>
    <w:rsid w:val="00900B83"/>
    <w:rsid w:val="00902619"/>
    <w:rsid w:val="0090375E"/>
    <w:rsid w:val="00905FB9"/>
    <w:rsid w:val="0090762F"/>
    <w:rsid w:val="00910D27"/>
    <w:rsid w:val="00912A1A"/>
    <w:rsid w:val="00915B92"/>
    <w:rsid w:val="009206FA"/>
    <w:rsid w:val="00932E39"/>
    <w:rsid w:val="0093635A"/>
    <w:rsid w:val="00945D53"/>
    <w:rsid w:val="00945DFF"/>
    <w:rsid w:val="00951144"/>
    <w:rsid w:val="00952DD8"/>
    <w:rsid w:val="00953808"/>
    <w:rsid w:val="00960272"/>
    <w:rsid w:val="00961C4F"/>
    <w:rsid w:val="009632F1"/>
    <w:rsid w:val="00965EDD"/>
    <w:rsid w:val="00966A80"/>
    <w:rsid w:val="00973103"/>
    <w:rsid w:val="009842B7"/>
    <w:rsid w:val="009906FA"/>
    <w:rsid w:val="00994797"/>
    <w:rsid w:val="009959C7"/>
    <w:rsid w:val="009A0316"/>
    <w:rsid w:val="009A0FF4"/>
    <w:rsid w:val="009A2E37"/>
    <w:rsid w:val="009A54DE"/>
    <w:rsid w:val="009A5AC1"/>
    <w:rsid w:val="009A7754"/>
    <w:rsid w:val="009B4C68"/>
    <w:rsid w:val="009B4E1D"/>
    <w:rsid w:val="009B7370"/>
    <w:rsid w:val="009C0595"/>
    <w:rsid w:val="009C0E88"/>
    <w:rsid w:val="009C7FB3"/>
    <w:rsid w:val="009D7719"/>
    <w:rsid w:val="009E2830"/>
    <w:rsid w:val="009F5A3A"/>
    <w:rsid w:val="00A01074"/>
    <w:rsid w:val="00A013C7"/>
    <w:rsid w:val="00A0636D"/>
    <w:rsid w:val="00A1724F"/>
    <w:rsid w:val="00A20DD1"/>
    <w:rsid w:val="00A21CE5"/>
    <w:rsid w:val="00A22A7A"/>
    <w:rsid w:val="00A23A3E"/>
    <w:rsid w:val="00A26DBB"/>
    <w:rsid w:val="00A31014"/>
    <w:rsid w:val="00A32E1C"/>
    <w:rsid w:val="00A36C77"/>
    <w:rsid w:val="00A4096B"/>
    <w:rsid w:val="00A455EE"/>
    <w:rsid w:val="00A47870"/>
    <w:rsid w:val="00A51E1B"/>
    <w:rsid w:val="00A56176"/>
    <w:rsid w:val="00A62B2D"/>
    <w:rsid w:val="00A759C7"/>
    <w:rsid w:val="00A76BF4"/>
    <w:rsid w:val="00A8375B"/>
    <w:rsid w:val="00A84887"/>
    <w:rsid w:val="00A8588E"/>
    <w:rsid w:val="00A87030"/>
    <w:rsid w:val="00A91F28"/>
    <w:rsid w:val="00A936FE"/>
    <w:rsid w:val="00AA1554"/>
    <w:rsid w:val="00AA2E1B"/>
    <w:rsid w:val="00AB1A2E"/>
    <w:rsid w:val="00AC2F1F"/>
    <w:rsid w:val="00AE5C48"/>
    <w:rsid w:val="00AF1822"/>
    <w:rsid w:val="00AF23A6"/>
    <w:rsid w:val="00AF36CD"/>
    <w:rsid w:val="00AF6057"/>
    <w:rsid w:val="00B102A4"/>
    <w:rsid w:val="00B16127"/>
    <w:rsid w:val="00B21062"/>
    <w:rsid w:val="00B30F4C"/>
    <w:rsid w:val="00B32C9F"/>
    <w:rsid w:val="00B33352"/>
    <w:rsid w:val="00B33428"/>
    <w:rsid w:val="00B40E1A"/>
    <w:rsid w:val="00B43972"/>
    <w:rsid w:val="00B465FB"/>
    <w:rsid w:val="00B5225D"/>
    <w:rsid w:val="00B5522C"/>
    <w:rsid w:val="00B55F73"/>
    <w:rsid w:val="00B60340"/>
    <w:rsid w:val="00B62F1D"/>
    <w:rsid w:val="00B63B63"/>
    <w:rsid w:val="00B766C3"/>
    <w:rsid w:val="00B77608"/>
    <w:rsid w:val="00B86E15"/>
    <w:rsid w:val="00B87BB3"/>
    <w:rsid w:val="00B91E90"/>
    <w:rsid w:val="00B9400F"/>
    <w:rsid w:val="00B9471D"/>
    <w:rsid w:val="00BA664E"/>
    <w:rsid w:val="00BA7368"/>
    <w:rsid w:val="00BA7841"/>
    <w:rsid w:val="00BB4776"/>
    <w:rsid w:val="00BC155B"/>
    <w:rsid w:val="00BC457E"/>
    <w:rsid w:val="00BD695C"/>
    <w:rsid w:val="00BE10B0"/>
    <w:rsid w:val="00BE1FE4"/>
    <w:rsid w:val="00BF62EC"/>
    <w:rsid w:val="00BF65E1"/>
    <w:rsid w:val="00BF7B6D"/>
    <w:rsid w:val="00C00869"/>
    <w:rsid w:val="00C061F0"/>
    <w:rsid w:val="00C0676D"/>
    <w:rsid w:val="00C06CE2"/>
    <w:rsid w:val="00C076C8"/>
    <w:rsid w:val="00C15681"/>
    <w:rsid w:val="00C4180B"/>
    <w:rsid w:val="00C442DC"/>
    <w:rsid w:val="00C51ECD"/>
    <w:rsid w:val="00C526B9"/>
    <w:rsid w:val="00C546A3"/>
    <w:rsid w:val="00C622C6"/>
    <w:rsid w:val="00C65A6D"/>
    <w:rsid w:val="00C714DE"/>
    <w:rsid w:val="00C734EB"/>
    <w:rsid w:val="00C805FB"/>
    <w:rsid w:val="00C82DA6"/>
    <w:rsid w:val="00CA3857"/>
    <w:rsid w:val="00CB2123"/>
    <w:rsid w:val="00CB58B2"/>
    <w:rsid w:val="00CB623B"/>
    <w:rsid w:val="00CB6D58"/>
    <w:rsid w:val="00CB7F92"/>
    <w:rsid w:val="00CC19D3"/>
    <w:rsid w:val="00CC2C83"/>
    <w:rsid w:val="00CC6F11"/>
    <w:rsid w:val="00CD0A38"/>
    <w:rsid w:val="00CD0BE0"/>
    <w:rsid w:val="00CD12E2"/>
    <w:rsid w:val="00CE034B"/>
    <w:rsid w:val="00CF439F"/>
    <w:rsid w:val="00CF4A83"/>
    <w:rsid w:val="00D010EE"/>
    <w:rsid w:val="00D01831"/>
    <w:rsid w:val="00D01E79"/>
    <w:rsid w:val="00D10839"/>
    <w:rsid w:val="00D16DAF"/>
    <w:rsid w:val="00D21576"/>
    <w:rsid w:val="00D2650A"/>
    <w:rsid w:val="00D27E03"/>
    <w:rsid w:val="00D358B4"/>
    <w:rsid w:val="00D40004"/>
    <w:rsid w:val="00D40055"/>
    <w:rsid w:val="00D4123B"/>
    <w:rsid w:val="00D4136B"/>
    <w:rsid w:val="00D43E80"/>
    <w:rsid w:val="00D44882"/>
    <w:rsid w:val="00D457C3"/>
    <w:rsid w:val="00D4655B"/>
    <w:rsid w:val="00D54BED"/>
    <w:rsid w:val="00D568BF"/>
    <w:rsid w:val="00D61B49"/>
    <w:rsid w:val="00D64DDA"/>
    <w:rsid w:val="00D7122C"/>
    <w:rsid w:val="00D77840"/>
    <w:rsid w:val="00D85B5B"/>
    <w:rsid w:val="00D86CE4"/>
    <w:rsid w:val="00D92400"/>
    <w:rsid w:val="00D96A01"/>
    <w:rsid w:val="00DA1C72"/>
    <w:rsid w:val="00DA2CC3"/>
    <w:rsid w:val="00DB1055"/>
    <w:rsid w:val="00DB5F9E"/>
    <w:rsid w:val="00DD0AC4"/>
    <w:rsid w:val="00DD1085"/>
    <w:rsid w:val="00DD53B4"/>
    <w:rsid w:val="00DD5FA5"/>
    <w:rsid w:val="00DE4E28"/>
    <w:rsid w:val="00DF1469"/>
    <w:rsid w:val="00DF3BF7"/>
    <w:rsid w:val="00DF3F77"/>
    <w:rsid w:val="00DF6B89"/>
    <w:rsid w:val="00E05E90"/>
    <w:rsid w:val="00E148E8"/>
    <w:rsid w:val="00E1511F"/>
    <w:rsid w:val="00E23FAA"/>
    <w:rsid w:val="00E264DC"/>
    <w:rsid w:val="00E35864"/>
    <w:rsid w:val="00E4205C"/>
    <w:rsid w:val="00E42CE0"/>
    <w:rsid w:val="00E551FB"/>
    <w:rsid w:val="00E55A96"/>
    <w:rsid w:val="00E61D81"/>
    <w:rsid w:val="00E6623A"/>
    <w:rsid w:val="00E756D3"/>
    <w:rsid w:val="00E816AB"/>
    <w:rsid w:val="00E84D74"/>
    <w:rsid w:val="00E851B5"/>
    <w:rsid w:val="00E870AB"/>
    <w:rsid w:val="00E90A61"/>
    <w:rsid w:val="00E92608"/>
    <w:rsid w:val="00E93713"/>
    <w:rsid w:val="00EA20AE"/>
    <w:rsid w:val="00EA5ED9"/>
    <w:rsid w:val="00EA7A6F"/>
    <w:rsid w:val="00EB1174"/>
    <w:rsid w:val="00EB2BDF"/>
    <w:rsid w:val="00EB3248"/>
    <w:rsid w:val="00EB3C1C"/>
    <w:rsid w:val="00EF0C2E"/>
    <w:rsid w:val="00EF64F5"/>
    <w:rsid w:val="00EF7849"/>
    <w:rsid w:val="00F01D8F"/>
    <w:rsid w:val="00F040CC"/>
    <w:rsid w:val="00F05C4C"/>
    <w:rsid w:val="00F11955"/>
    <w:rsid w:val="00F14B7C"/>
    <w:rsid w:val="00F16173"/>
    <w:rsid w:val="00F33B3E"/>
    <w:rsid w:val="00F4288E"/>
    <w:rsid w:val="00F435AA"/>
    <w:rsid w:val="00F4625C"/>
    <w:rsid w:val="00F51266"/>
    <w:rsid w:val="00F54994"/>
    <w:rsid w:val="00F55958"/>
    <w:rsid w:val="00F61924"/>
    <w:rsid w:val="00F638A6"/>
    <w:rsid w:val="00F650FB"/>
    <w:rsid w:val="00F67DE4"/>
    <w:rsid w:val="00F81626"/>
    <w:rsid w:val="00F816EF"/>
    <w:rsid w:val="00F85B0A"/>
    <w:rsid w:val="00F86C77"/>
    <w:rsid w:val="00F87CB8"/>
    <w:rsid w:val="00F9221B"/>
    <w:rsid w:val="00F92588"/>
    <w:rsid w:val="00FA0258"/>
    <w:rsid w:val="00FB1619"/>
    <w:rsid w:val="00FB50BD"/>
    <w:rsid w:val="00FC1161"/>
    <w:rsid w:val="00FC5F74"/>
    <w:rsid w:val="00FE0CE8"/>
    <w:rsid w:val="00FE166A"/>
    <w:rsid w:val="00FE21CC"/>
    <w:rsid w:val="00FE374F"/>
    <w:rsid w:val="00FE4DC3"/>
    <w:rsid w:val="00FE643F"/>
    <w:rsid w:val="00FF0C14"/>
    <w:rsid w:val="00FF5B84"/>
    <w:rsid w:val="00FF5E31"/>
    <w:rsid w:val="0A371AD9"/>
    <w:rsid w:val="1E396DA2"/>
    <w:rsid w:val="6C045401"/>
    <w:rsid w:val="7CE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A987"/>
  <w15:docId w15:val="{60AC07C0-310C-4EC4-AF10-60BAA838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customStyle="1" w:styleId="ListParagraphChar">
    <w:name w:val="List Paragraph Char"/>
    <w:link w:val="ListParagraph"/>
    <w:uiPriority w:val="1"/>
    <w:qFormat/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C076C8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AE5C48"/>
    <w:pPr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qFormat/>
    <w:rsid w:val="00AE5C48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ABA3-EE52-47E0-820A-199D00AC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Mustaza Mukhtar Che Razali</cp:lastModifiedBy>
  <cp:revision>48</cp:revision>
  <dcterms:created xsi:type="dcterms:W3CDTF">2024-01-02T01:28:00Z</dcterms:created>
  <dcterms:modified xsi:type="dcterms:W3CDTF">2024-01-03T06:02:00Z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E8369F6DCE7B44E6B712B212646514E5_13</vt:lpwstr>
  </property>
</Properties>
</file>