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FAD0EE" w:rsidR="003764DC" w:rsidRPr="00470091" w:rsidRDefault="00470091">
      <w:pPr>
        <w:ind w:right="400"/>
        <w:jc w:val="center"/>
        <w:rPr>
          <w:rFonts w:cstheme="minorBidi"/>
          <w:b/>
          <w:i/>
          <w:iCs/>
          <w:color w:val="5B9BD5" w:themeColor="accent1"/>
          <w:sz w:val="32"/>
          <w:szCs w:val="32"/>
          <w:lang w:bidi="th-TH"/>
        </w:rPr>
      </w:pPr>
      <w:r w:rsidRPr="00470091">
        <w:rPr>
          <w:rFonts w:cstheme="minorBidi"/>
          <w:b/>
          <w:i/>
          <w:iCs/>
          <w:color w:val="5B9BD5" w:themeColor="accent1"/>
          <w:sz w:val="32"/>
          <w:szCs w:val="32"/>
          <w:lang w:bidi="th-TH"/>
        </w:rPr>
        <w:t xml:space="preserve">October </w:t>
      </w:r>
      <w:r w:rsidR="00637C44">
        <w:rPr>
          <w:rFonts w:cstheme="minorBidi"/>
          <w:b/>
          <w:i/>
          <w:iCs/>
          <w:color w:val="5B9BD5" w:themeColor="accent1"/>
          <w:sz w:val="32"/>
          <w:szCs w:val="32"/>
          <w:lang w:bidi="th-TH"/>
        </w:rPr>
        <w:t>2</w:t>
      </w:r>
      <w:r w:rsidR="00931B22">
        <w:rPr>
          <w:rFonts w:cstheme="minorBidi"/>
          <w:b/>
          <w:i/>
          <w:iCs/>
          <w:color w:val="5B9BD5" w:themeColor="accent1"/>
          <w:sz w:val="32"/>
          <w:szCs w:val="32"/>
          <w:lang w:bidi="th-TH"/>
        </w:rPr>
        <w:t>4</w:t>
      </w:r>
      <w:r w:rsidRPr="00470091">
        <w:rPr>
          <w:rFonts w:cstheme="minorBidi"/>
          <w:b/>
          <w:i/>
          <w:iCs/>
          <w:color w:val="5B9BD5" w:themeColor="accent1"/>
          <w:sz w:val="32"/>
          <w:szCs w:val="32"/>
          <w:lang w:bidi="th-TH"/>
        </w:rPr>
        <w:t>, 2023 version</w:t>
      </w:r>
    </w:p>
    <w:p w14:paraId="00000002" w14:textId="77777777" w:rsidR="003764DC" w:rsidRDefault="003764DC">
      <w:pPr>
        <w:ind w:right="400"/>
        <w:jc w:val="center"/>
        <w:rPr>
          <w:b/>
          <w:sz w:val="36"/>
          <w:szCs w:val="36"/>
        </w:rPr>
      </w:pPr>
    </w:p>
    <w:p w14:paraId="00000003" w14:textId="77777777" w:rsidR="003764DC" w:rsidRDefault="003764DC">
      <w:pPr>
        <w:ind w:right="400"/>
        <w:jc w:val="center"/>
        <w:rPr>
          <w:b/>
          <w:sz w:val="36"/>
          <w:szCs w:val="36"/>
        </w:rPr>
      </w:pPr>
    </w:p>
    <w:p w14:paraId="00000004" w14:textId="77777777" w:rsidR="003764DC" w:rsidRDefault="00CC1CAF">
      <w:pPr>
        <w:ind w:right="400"/>
        <w:jc w:val="center"/>
        <w:rPr>
          <w:b/>
          <w:sz w:val="36"/>
          <w:szCs w:val="36"/>
        </w:rPr>
      </w:pPr>
      <w:r>
        <w:rPr>
          <w:b/>
          <w:sz w:val="36"/>
          <w:szCs w:val="36"/>
        </w:rPr>
        <w:t>Indo-Pacific Economic Framework (IPEF)</w:t>
      </w:r>
    </w:p>
    <w:p w14:paraId="00000005" w14:textId="77777777" w:rsidR="003764DC" w:rsidRDefault="00CC1CAF">
      <w:pPr>
        <w:ind w:right="400"/>
        <w:jc w:val="center"/>
        <w:rPr>
          <w:b/>
          <w:sz w:val="36"/>
          <w:szCs w:val="36"/>
        </w:rPr>
      </w:pPr>
      <w:r>
        <w:rPr>
          <w:b/>
          <w:sz w:val="36"/>
          <w:szCs w:val="36"/>
        </w:rPr>
        <w:t>Trade Pillar Negotiations</w:t>
      </w:r>
    </w:p>
    <w:p w14:paraId="00000006" w14:textId="77777777" w:rsidR="003764DC" w:rsidRDefault="00CC1CAF">
      <w:pPr>
        <w:ind w:right="400"/>
        <w:jc w:val="center"/>
        <w:rPr>
          <w:b/>
          <w:sz w:val="36"/>
          <w:szCs w:val="36"/>
        </w:rPr>
      </w:pPr>
      <w:r>
        <w:rPr>
          <w:b/>
          <w:sz w:val="36"/>
          <w:szCs w:val="36"/>
        </w:rPr>
        <w:t>Negotiating Text</w:t>
      </w:r>
    </w:p>
    <w:p w14:paraId="00000007" w14:textId="77777777" w:rsidR="003764DC" w:rsidRDefault="003764DC">
      <w:pPr>
        <w:ind w:right="400"/>
        <w:jc w:val="center"/>
        <w:rPr>
          <w:b/>
          <w:sz w:val="36"/>
          <w:szCs w:val="36"/>
        </w:rPr>
      </w:pPr>
    </w:p>
    <w:p w14:paraId="00000008" w14:textId="77777777" w:rsidR="003764DC" w:rsidRDefault="00CC1CAF">
      <w:pPr>
        <w:ind w:right="400"/>
        <w:jc w:val="center"/>
        <w:rPr>
          <w:b/>
          <w:sz w:val="36"/>
          <w:szCs w:val="36"/>
        </w:rPr>
      </w:pPr>
      <w:r>
        <w:rPr>
          <w:b/>
          <w:sz w:val="36"/>
          <w:szCs w:val="36"/>
        </w:rPr>
        <w:t>Good Regulatory Practices</w:t>
      </w:r>
    </w:p>
    <w:p w14:paraId="00000009" w14:textId="77777777" w:rsidR="003764DC" w:rsidRDefault="003764DC">
      <w:pPr>
        <w:ind w:right="400"/>
        <w:jc w:val="center"/>
        <w:rPr>
          <w:b/>
          <w:sz w:val="36"/>
          <w:szCs w:val="36"/>
        </w:rPr>
      </w:pPr>
    </w:p>
    <w:p w14:paraId="0000000A" w14:textId="77777777" w:rsidR="003764DC" w:rsidRDefault="003764DC">
      <w:pPr>
        <w:ind w:right="400"/>
        <w:jc w:val="center"/>
        <w:rPr>
          <w:b/>
          <w:sz w:val="36"/>
          <w:szCs w:val="36"/>
        </w:rPr>
      </w:pPr>
    </w:p>
    <w:p w14:paraId="1D9CE574" w14:textId="77777777" w:rsidR="00DE56A8" w:rsidRDefault="00DE56A8">
      <w:pPr>
        <w:ind w:left="360" w:right="400"/>
        <w:rPr>
          <w:b/>
        </w:rPr>
      </w:pPr>
    </w:p>
    <w:p w14:paraId="0000000C" w14:textId="77777777" w:rsidR="003764DC" w:rsidRDefault="00CC1CAF">
      <w:pPr>
        <w:rPr>
          <w:b/>
          <w:sz w:val="20"/>
          <w:szCs w:val="20"/>
        </w:rPr>
      </w:pPr>
      <w:r>
        <w:rPr>
          <w:b/>
          <w:sz w:val="20"/>
          <w:szCs w:val="20"/>
        </w:rPr>
        <w:t>Derived From:</w:t>
      </w:r>
    </w:p>
    <w:p w14:paraId="0000000D" w14:textId="77777777" w:rsidR="003764DC" w:rsidRDefault="00CC1CAF">
      <w:pPr>
        <w:rPr>
          <w:sz w:val="20"/>
          <w:szCs w:val="20"/>
        </w:rPr>
      </w:pPr>
      <w:r>
        <w:rPr>
          <w:sz w:val="20"/>
          <w:szCs w:val="20"/>
        </w:rPr>
        <w:t xml:space="preserve">Classification Authorization of April 13, 2022, by Deputy United States Trade Representative Sarah Bianchi, per Executive Order 13526, Section 1.4(b); modified handling authorized under Section 4.1(h). </w:t>
      </w:r>
    </w:p>
    <w:p w14:paraId="0000000E" w14:textId="77777777" w:rsidR="003764DC" w:rsidRDefault="003764DC">
      <w:pPr>
        <w:rPr>
          <w:sz w:val="20"/>
          <w:szCs w:val="20"/>
        </w:rPr>
      </w:pPr>
    </w:p>
    <w:p w14:paraId="0000000F" w14:textId="77777777" w:rsidR="003764DC" w:rsidRDefault="00CC1CAF">
      <w:pPr>
        <w:rPr>
          <w:sz w:val="20"/>
          <w:szCs w:val="20"/>
        </w:rPr>
      </w:pPr>
      <w:r>
        <w:rPr>
          <w:sz w:val="20"/>
          <w:szCs w:val="20"/>
        </w:rPr>
        <w:t xml:space="preserve">All individuals handling this document must protect it from unauthorized disclosure in the interest of the national security of the United States.  Disclosure is authorized solely to persons with an established need to know. Public release is </w:t>
      </w:r>
      <w:r>
        <w:rPr>
          <w:sz w:val="20"/>
          <w:szCs w:val="20"/>
          <w:u w:val="single"/>
        </w:rPr>
        <w:t>not permitted</w:t>
      </w:r>
      <w:r>
        <w:rPr>
          <w:sz w:val="20"/>
          <w:szCs w:val="20"/>
        </w:rPr>
        <w:t>.</w:t>
      </w:r>
    </w:p>
    <w:p w14:paraId="00000010" w14:textId="77777777" w:rsidR="003764DC" w:rsidRDefault="003764DC">
      <w:pPr>
        <w:rPr>
          <w:sz w:val="20"/>
          <w:szCs w:val="20"/>
        </w:rPr>
      </w:pPr>
    </w:p>
    <w:p w14:paraId="00000011" w14:textId="77777777" w:rsidR="003764DC" w:rsidRDefault="00CC1CAF">
      <w:pPr>
        <w:rPr>
          <w:b/>
          <w:sz w:val="20"/>
          <w:szCs w:val="20"/>
        </w:rPr>
      </w:pPr>
      <w:r>
        <w:rPr>
          <w:b/>
          <w:sz w:val="20"/>
          <w:szCs w:val="20"/>
        </w:rPr>
        <w:t>Modified Handling:</w:t>
      </w:r>
    </w:p>
    <w:p w14:paraId="00000012" w14:textId="77777777" w:rsidR="003764DC" w:rsidRDefault="00CC1CAF">
      <w:pPr>
        <w:rPr>
          <w:sz w:val="20"/>
          <w:szCs w:val="20"/>
        </w:rPr>
      </w:pPr>
      <w:r>
        <w:rPr>
          <w:sz w:val="20"/>
          <w:szCs w:val="20"/>
        </w:rPr>
        <w:t>This document may be copied and transmitted over unclassified e-mail or fax, discussed over non-secured phone lines, and stored on unclassified computer systems.  Hard copies of this document and copies downloaded on electronic media must be stored in a locked or otherwise secure cabinet, room, or building.</w:t>
      </w:r>
    </w:p>
    <w:p w14:paraId="00000013" w14:textId="77777777" w:rsidR="003764DC" w:rsidRDefault="003764DC">
      <w:pPr>
        <w:rPr>
          <w:sz w:val="20"/>
          <w:szCs w:val="20"/>
        </w:rPr>
      </w:pPr>
    </w:p>
    <w:p w14:paraId="00000014" w14:textId="77777777" w:rsidR="003764DC" w:rsidRDefault="00CC1CAF">
      <w:pPr>
        <w:rPr>
          <w:b/>
          <w:sz w:val="20"/>
          <w:szCs w:val="20"/>
        </w:rPr>
      </w:pPr>
      <w:r>
        <w:rPr>
          <w:b/>
          <w:sz w:val="20"/>
          <w:szCs w:val="20"/>
        </w:rPr>
        <w:t>Declassification Date:</w:t>
      </w:r>
    </w:p>
    <w:p w14:paraId="00000015" w14:textId="77777777" w:rsidR="003764DC" w:rsidRDefault="00CC1CAF">
      <w:pPr>
        <w:rPr>
          <w:sz w:val="20"/>
          <w:szCs w:val="20"/>
        </w:rPr>
      </w:pPr>
      <w:r>
        <w:rPr>
          <w:sz w:val="20"/>
          <w:szCs w:val="20"/>
        </w:rPr>
        <w:t>Five years after an instrument enters into force or five years after the close of negotiations related to such instrument, which occurs later, unless a determination is made to declassify the information at an earlier date.</w:t>
      </w:r>
      <w:r>
        <w:rPr>
          <w:sz w:val="20"/>
          <w:szCs w:val="20"/>
          <w:highlight w:val="yellow"/>
        </w:rPr>
        <w:t xml:space="preserve"> </w:t>
      </w:r>
    </w:p>
    <w:p w14:paraId="00000016" w14:textId="77777777" w:rsidR="003764DC" w:rsidRDefault="00CC1CAF">
      <w:pPr>
        <w:spacing w:after="160" w:line="259" w:lineRule="auto"/>
        <w:rPr>
          <w:b/>
          <w:color w:val="000000"/>
        </w:rPr>
      </w:pPr>
      <w:r>
        <w:br w:type="page"/>
      </w:r>
    </w:p>
    <w:p w14:paraId="00000017" w14:textId="77777777" w:rsidR="003764DC" w:rsidRDefault="00CC1CAF">
      <w:pPr>
        <w:jc w:val="center"/>
        <w:rPr>
          <w:b/>
          <w:color w:val="000000"/>
        </w:rPr>
      </w:pPr>
      <w:r>
        <w:rPr>
          <w:b/>
          <w:color w:val="000000"/>
        </w:rPr>
        <w:lastRenderedPageBreak/>
        <w:t xml:space="preserve">GOOD REGULATORY </w:t>
      </w:r>
      <w:sdt>
        <w:sdtPr>
          <w:tag w:val="goog_rdk_0"/>
          <w:id w:val="-538895127"/>
        </w:sdtPr>
        <w:sdtEndPr/>
        <w:sdtContent/>
      </w:sdt>
      <w:r>
        <w:rPr>
          <w:b/>
          <w:color w:val="000000"/>
        </w:rPr>
        <w:t>PRACTICES</w:t>
      </w:r>
    </w:p>
    <w:p w14:paraId="00000018" w14:textId="77777777" w:rsidR="003764DC" w:rsidRDefault="003764DC">
      <w:pPr>
        <w:rPr>
          <w:b/>
        </w:rPr>
      </w:pPr>
    </w:p>
    <w:p w14:paraId="62B0F09A" w14:textId="7EFF4801" w:rsidR="00584BFE" w:rsidRPr="00DD1EC1" w:rsidRDefault="00584BFE" w:rsidP="00584BFE">
      <w:r w:rsidRPr="00DD1EC1">
        <w:rPr>
          <w:b/>
        </w:rPr>
        <w:t>Article X.1:  Definitions</w:t>
      </w:r>
      <w:r w:rsidRPr="00DD1EC1">
        <w:rPr>
          <w:b/>
          <w:bCs/>
        </w:rPr>
        <w:t xml:space="preserve"> and Scope</w:t>
      </w:r>
    </w:p>
    <w:p w14:paraId="390B1F5C" w14:textId="77777777" w:rsidR="00584BFE" w:rsidRPr="00DD1EC1" w:rsidRDefault="00584BFE" w:rsidP="00584BFE">
      <w:pPr>
        <w:shd w:val="clear" w:color="auto" w:fill="FFFFFF"/>
      </w:pPr>
    </w:p>
    <w:p w14:paraId="7ABED6F9" w14:textId="77777777" w:rsidR="00584BFE" w:rsidRPr="001E0FD2" w:rsidRDefault="00584BFE" w:rsidP="00584BFE">
      <w:pPr>
        <w:shd w:val="clear" w:color="auto" w:fill="FFFFFF"/>
        <w:rPr>
          <w:b/>
          <w:bCs/>
          <w:rPrChange w:id="0" w:author="Chen, Celeste S. EOP/USTR" w:date="2023-10-23T17:42:00Z">
            <w:rPr/>
          </w:rPrChange>
        </w:rPr>
      </w:pPr>
      <w:r w:rsidRPr="001E0FD2">
        <w:rPr>
          <w:b/>
          <w:bCs/>
          <w:rPrChange w:id="1" w:author="Chen, Celeste S. EOP/USTR" w:date="2023-10-23T17:42:00Z">
            <w:rPr/>
          </w:rPrChange>
        </w:rPr>
        <w:t xml:space="preserve">For purposes of this Chapter: </w:t>
      </w:r>
    </w:p>
    <w:p w14:paraId="064A0466" w14:textId="77777777" w:rsidR="00584BFE" w:rsidRPr="00DD1EC1" w:rsidRDefault="00584BFE" w:rsidP="00584BFE">
      <w:pPr>
        <w:rPr>
          <w:b/>
          <w:bCs/>
        </w:rPr>
      </w:pPr>
      <w:bookmarkStart w:id="2" w:name="m_-4975413812856537245__ftnref1"/>
      <w:bookmarkEnd w:id="2"/>
    </w:p>
    <w:p w14:paraId="60976CEF" w14:textId="167C21AA" w:rsidR="00584BFE" w:rsidRDefault="00584BFE" w:rsidP="00584BFE">
      <w:pPr>
        <w:rPr>
          <w:ins w:id="3" w:author="Author" w:date="2023-10-23T22:54:00Z"/>
          <w:b/>
          <w:bCs/>
        </w:rPr>
      </w:pPr>
      <w:r w:rsidRPr="001E0FD2">
        <w:rPr>
          <w:b/>
          <w:bCs/>
        </w:rPr>
        <w:t>regulation</w:t>
      </w:r>
      <w:r w:rsidRPr="001E0FD2">
        <w:rPr>
          <w:b/>
          <w:bCs/>
          <w:rPrChange w:id="4" w:author="Chen, Celeste S. EOP/USTR" w:date="2023-10-23T17:42:00Z">
            <w:rPr/>
          </w:rPrChange>
        </w:rPr>
        <w:t xml:space="preserve"> means a measure of general application </w:t>
      </w:r>
      <w:ins w:id="5" w:author="Morgan Jefferies (Federal)" w:date="2023-10-19T01:05:00Z">
        <w:r w:rsidR="006D5ED5" w:rsidRPr="001E0FD2">
          <w:rPr>
            <w:b/>
            <w:bCs/>
            <w:rPrChange w:id="6" w:author="Chen, Celeste S. EOP/USTR" w:date="2023-10-23T17:42:00Z">
              <w:rPr/>
            </w:rPrChange>
          </w:rPr>
          <w:t>at the level of</w:t>
        </w:r>
      </w:ins>
      <w:ins w:id="7" w:author="Morgan Jefferies (Federal)" w:date="2023-10-19T00:47:00Z">
        <w:r w:rsidR="00CF161B" w:rsidRPr="001E0FD2">
          <w:rPr>
            <w:b/>
            <w:bCs/>
            <w:rPrChange w:id="8" w:author="Chen, Celeste S. EOP/USTR" w:date="2023-10-23T17:42:00Z">
              <w:rPr/>
            </w:rPrChange>
          </w:rPr>
          <w:t xml:space="preserve"> </w:t>
        </w:r>
      </w:ins>
      <w:proofErr w:type="gramStart"/>
      <w:ins w:id="9" w:author="Morgan Jefferies (Federal)" w:date="2023-10-19T00:53:00Z">
        <w:r w:rsidR="00464027" w:rsidRPr="001E0FD2">
          <w:rPr>
            <w:b/>
            <w:bCs/>
            <w:rPrChange w:id="10" w:author="Chen, Celeste S. EOP/USTR" w:date="2023-10-23T17:42:00Z">
              <w:rPr/>
            </w:rPrChange>
          </w:rPr>
          <w:t xml:space="preserve">subordinate </w:t>
        </w:r>
      </w:ins>
      <w:ins w:id="11" w:author="Morgan Jefferies (Federal)" w:date="2023-10-19T00:47:00Z">
        <w:r w:rsidR="00CF161B" w:rsidRPr="001E0FD2">
          <w:rPr>
            <w:b/>
            <w:bCs/>
            <w:rPrChange w:id="12" w:author="Chen, Celeste S. EOP/USTR" w:date="2023-10-23T17:42:00Z">
              <w:rPr/>
            </w:rPrChange>
          </w:rPr>
          <w:t xml:space="preserve"> legislation</w:t>
        </w:r>
        <w:proofErr w:type="gramEnd"/>
        <w:r w:rsidR="00CF161B" w:rsidRPr="001E0FD2">
          <w:rPr>
            <w:b/>
            <w:bCs/>
            <w:rPrChange w:id="13" w:author="Chen, Celeste S. EOP/USTR" w:date="2023-10-23T17:42:00Z">
              <w:rPr/>
            </w:rPrChange>
          </w:rPr>
          <w:t xml:space="preserve"> </w:t>
        </w:r>
      </w:ins>
      <w:r w:rsidRPr="001E0FD2">
        <w:rPr>
          <w:b/>
          <w:bCs/>
          <w:rPrChange w:id="14" w:author="Chen, Celeste S. EOP/USTR" w:date="2023-10-23T17:42:00Z">
            <w:rPr/>
          </w:rPrChange>
        </w:rPr>
        <w:t>developed, issued, adopted, or administered by a regulatory agency with which compliance is mandatory, and which</w:t>
      </w:r>
      <w:ins w:id="15" w:author="Morgan Jefferies (Federal)" w:date="2023-10-18T23:42:00Z">
        <w:r w:rsidR="00230D9E" w:rsidRPr="001E0FD2">
          <w:rPr>
            <w:b/>
            <w:bCs/>
            <w:rPrChange w:id="16" w:author="Chen, Celeste S. EOP/USTR" w:date="2023-10-23T17:42:00Z">
              <w:rPr/>
            </w:rPrChange>
          </w:rPr>
          <w:t xml:space="preserve"> covers matters related to trade or investment, and each</w:t>
        </w:r>
      </w:ins>
      <w:ins w:id="17" w:author="Morgan Jefferies (Federal)" w:date="2023-10-18T23:43:00Z">
        <w:r w:rsidR="00230D9E" w:rsidRPr="001E0FD2">
          <w:rPr>
            <w:b/>
            <w:bCs/>
            <w:rPrChange w:id="18" w:author="Chen, Celeste S. EOP/USTR" w:date="2023-10-23T17:42:00Z">
              <w:rPr/>
            </w:rPrChange>
          </w:rPr>
          <w:t xml:space="preserve"> Party has determined the scope of regulation for that </w:t>
        </w:r>
      </w:ins>
      <w:ins w:id="19" w:author="Morgan Jefferies (Federal)" w:date="2023-10-18T23:46:00Z">
        <w:r w:rsidR="00230D9E" w:rsidRPr="001E0FD2">
          <w:rPr>
            <w:b/>
            <w:bCs/>
            <w:rPrChange w:id="20" w:author="Chen, Celeste S. EOP/USTR" w:date="2023-10-23T17:42:00Z">
              <w:rPr/>
            </w:rPrChange>
          </w:rPr>
          <w:t>P</w:t>
        </w:r>
      </w:ins>
      <w:ins w:id="21" w:author="Morgan Jefferies (Federal)" w:date="2023-10-18T23:43:00Z">
        <w:r w:rsidR="00230D9E" w:rsidRPr="001E0FD2">
          <w:rPr>
            <w:b/>
            <w:bCs/>
            <w:rPrChange w:id="22" w:author="Chen, Celeste S. EOP/USTR" w:date="2023-10-23T17:42:00Z">
              <w:rPr/>
            </w:rPrChange>
          </w:rPr>
          <w:t>arty as set forth in Annex</w:t>
        </w:r>
      </w:ins>
      <w:ins w:id="23" w:author="Chen, Celeste S. EOP/USTR" w:date="2023-10-23T17:35:00Z">
        <w:r w:rsidR="001E0FD2" w:rsidRPr="001E0FD2">
          <w:rPr>
            <w:b/>
            <w:bCs/>
            <w:rPrChange w:id="24" w:author="Chen, Celeste S. EOP/USTR" w:date="2023-10-23T17:42:00Z">
              <w:rPr/>
            </w:rPrChange>
          </w:rPr>
          <w:t xml:space="preserve"> X</w:t>
        </w:r>
      </w:ins>
      <w:ins w:id="25" w:author="Chen, Celeste S. EOP/USTR" w:date="2023-10-23T17:42:00Z">
        <w:r w:rsidR="001E0FD2">
          <w:rPr>
            <w:b/>
            <w:bCs/>
          </w:rPr>
          <w:t>;</w:t>
        </w:r>
      </w:ins>
      <w:r w:rsidRPr="001E0FD2">
        <w:rPr>
          <w:b/>
          <w:bCs/>
          <w:rPrChange w:id="26" w:author="Chen, Celeste S. EOP/USTR" w:date="2023-10-23T17:42:00Z">
            <w:rPr/>
          </w:rPrChange>
        </w:rPr>
        <w:t xml:space="preserve"> </w:t>
      </w:r>
      <w:ins w:id="27" w:author="Chen, Celeste S. EOP/USTR" w:date="2023-10-23T17:43:00Z">
        <w:r w:rsidR="001E0FD2">
          <w:rPr>
            <w:b/>
            <w:bCs/>
          </w:rPr>
          <w:t>&lt;dra</w:t>
        </w:r>
      </w:ins>
      <w:ins w:id="28" w:author="Chen, Celeste S. EOP/USTR" w:date="2023-10-23T17:44:00Z">
        <w:r w:rsidR="001E0FD2">
          <w:rPr>
            <w:b/>
            <w:bCs/>
          </w:rPr>
          <w:t>fter’s note: AU to check with lawyers on wording&gt;</w:t>
        </w:r>
      </w:ins>
    </w:p>
    <w:p w14:paraId="33242224" w14:textId="7BD9F501" w:rsidR="00C23D91" w:rsidRDefault="00C23D91" w:rsidP="00584BFE">
      <w:pPr>
        <w:rPr>
          <w:ins w:id="29" w:author="Author" w:date="2023-10-23T22:54:00Z"/>
          <w:b/>
          <w:bCs/>
        </w:rPr>
      </w:pPr>
    </w:p>
    <w:p w14:paraId="34AD76EF" w14:textId="5ED482AD" w:rsidR="009A790B" w:rsidRDefault="000D13BE" w:rsidP="009A790B">
      <w:pPr>
        <w:rPr>
          <w:ins w:id="30" w:author="Author" w:date="2023-10-24T09:13:00Z"/>
          <w:strike/>
          <w:color w:val="FF0000"/>
          <w:lang w:val="en-AU"/>
        </w:rPr>
      </w:pPr>
      <w:ins w:id="31" w:author="Author" w:date="2023-10-24T09:32:00Z">
        <w:r>
          <w:rPr>
            <w:b/>
            <w:bCs/>
            <w:highlight w:val="yellow"/>
            <w:lang w:val="en-AU"/>
          </w:rPr>
          <w:t xml:space="preserve">AU/NZ: </w:t>
        </w:r>
      </w:ins>
      <w:ins w:id="32" w:author="Author" w:date="2023-10-24T09:13:00Z">
        <w:r w:rsidR="009A790B">
          <w:rPr>
            <w:b/>
            <w:bCs/>
            <w:highlight w:val="yellow"/>
            <w:lang w:val="en-AU"/>
          </w:rPr>
          <w:t xml:space="preserve">regulation </w:t>
        </w:r>
        <w:r w:rsidR="009A790B">
          <w:rPr>
            <w:highlight w:val="yellow"/>
            <w:lang w:val="en-AU"/>
          </w:rPr>
          <w:t xml:space="preserve">means a </w:t>
        </w:r>
        <w:r w:rsidR="009A790B">
          <w:rPr>
            <w:color w:val="FF0000"/>
            <w:highlight w:val="yellow"/>
            <w:lang w:val="en-AU"/>
          </w:rPr>
          <w:t>“</w:t>
        </w:r>
        <w:r w:rsidR="009A790B">
          <w:rPr>
            <w:highlight w:val="yellow"/>
            <w:lang w:val="en-AU"/>
          </w:rPr>
          <w:t>measure of general application at the level of subordinate legislation</w:t>
        </w:r>
        <w:r w:rsidR="009A790B">
          <w:rPr>
            <w:color w:val="FF0000"/>
            <w:highlight w:val="yellow"/>
            <w:lang w:val="en-AU"/>
          </w:rPr>
          <w:t>”</w:t>
        </w:r>
        <w:r w:rsidR="009A790B">
          <w:rPr>
            <w:highlight w:val="yellow"/>
            <w:lang w:val="en-AU"/>
          </w:rPr>
          <w:t xml:space="preserve"> </w:t>
        </w:r>
        <w:r w:rsidR="009A790B">
          <w:rPr>
            <w:color w:val="FF0000"/>
            <w:highlight w:val="yellow"/>
            <w:u w:val="single"/>
            <w:lang w:val="en-AU"/>
          </w:rPr>
          <w:t>(as set out in Annex X-X in respect of each Party)</w:t>
        </w:r>
        <w:r w:rsidR="009A790B">
          <w:rPr>
            <w:highlight w:val="yellow"/>
            <w:lang w:val="en-AU"/>
          </w:rPr>
          <w:t xml:space="preserve"> developed, issued, adopted or administered by a regulatory agency with which compliance is mandatory, and which covers matters related to trade or investment</w:t>
        </w:r>
        <w:proofErr w:type="gramStart"/>
        <w:r w:rsidR="009A790B">
          <w:rPr>
            <w:color w:val="FF0000"/>
            <w:highlight w:val="yellow"/>
            <w:u w:val="single"/>
            <w:lang w:val="en-AU"/>
          </w:rPr>
          <w:t xml:space="preserve">; </w:t>
        </w:r>
        <w:r w:rsidR="009A790B">
          <w:rPr>
            <w:strike/>
            <w:color w:val="FF0000"/>
            <w:highlight w:val="yellow"/>
            <w:lang w:val="en-AU"/>
          </w:rPr>
          <w:t>,</w:t>
        </w:r>
        <w:proofErr w:type="gramEnd"/>
        <w:r w:rsidR="009A790B">
          <w:rPr>
            <w:strike/>
            <w:color w:val="FF0000"/>
            <w:highlight w:val="yellow"/>
            <w:lang w:val="en-AU"/>
          </w:rPr>
          <w:t xml:space="preserve"> and each Party has determined the scope of regulation for that Party as set forth in Annex X</w:t>
        </w:r>
      </w:ins>
    </w:p>
    <w:p w14:paraId="078239EA" w14:textId="77777777" w:rsidR="009A790B" w:rsidRDefault="009A790B" w:rsidP="00C23D91">
      <w:pPr>
        <w:rPr>
          <w:ins w:id="33" w:author="Author" w:date="2023-10-24T09:13:00Z"/>
        </w:rPr>
      </w:pPr>
    </w:p>
    <w:p w14:paraId="2224C463" w14:textId="77777777" w:rsidR="009A790B" w:rsidRDefault="009A790B" w:rsidP="00C23D91">
      <w:pPr>
        <w:rPr>
          <w:ins w:id="34" w:author="Author" w:date="2023-10-24T09:13:00Z"/>
        </w:rPr>
      </w:pPr>
    </w:p>
    <w:p w14:paraId="5B63D0FD" w14:textId="29F47477" w:rsidR="00C23D91" w:rsidRPr="00726877" w:rsidRDefault="00C23D91" w:rsidP="00C23D91">
      <w:pPr>
        <w:rPr>
          <w:ins w:id="35" w:author="Author" w:date="2023-10-23T22:54:00Z"/>
        </w:rPr>
      </w:pPr>
      <w:ins w:id="36" w:author="Author" w:date="2023-10-23T22:54:00Z">
        <w:r w:rsidRPr="000D13BE">
          <w:rPr>
            <w:b/>
            <w:bCs/>
            <w:highlight w:val="yellow"/>
            <w:rPrChange w:id="37" w:author="Author" w:date="2023-10-24T09:32:00Z">
              <w:rPr/>
            </w:rPrChange>
          </w:rPr>
          <w:t>U.S.</w:t>
        </w:r>
        <w:r w:rsidRPr="009A790B">
          <w:rPr>
            <w:highlight w:val="yellow"/>
            <w:rPrChange w:id="38" w:author="Author" w:date="2023-10-24T09:13:00Z">
              <w:rPr/>
            </w:rPrChange>
          </w:rPr>
          <w:t xml:space="preserve"> revised: </w:t>
        </w:r>
        <w:r w:rsidRPr="000D13BE">
          <w:rPr>
            <w:b/>
            <w:bCs/>
            <w:highlight w:val="yellow"/>
            <w:rPrChange w:id="39" w:author="Author" w:date="2023-10-24T09:32:00Z">
              <w:rPr/>
            </w:rPrChange>
          </w:rPr>
          <w:t>regulation</w:t>
        </w:r>
        <w:r w:rsidRPr="009A790B">
          <w:rPr>
            <w:highlight w:val="yellow"/>
            <w:rPrChange w:id="40" w:author="Author" w:date="2023-10-24T09:13:00Z">
              <w:rPr/>
            </w:rPrChange>
          </w:rPr>
          <w:t xml:space="preserve"> means a measure of general application that is at the level of subordinate legislation; developed, issued, adopted, or administered by a regulatory agency; with which compliance is mandatory; and covers matters related to trade or investment.  Annex X sets forth the scope of regulation determined by each Party.</w:t>
        </w:r>
        <w:r w:rsidRPr="00B7017B">
          <w:t xml:space="preserve"> </w:t>
        </w:r>
      </w:ins>
    </w:p>
    <w:p w14:paraId="73991BE0" w14:textId="77777777" w:rsidR="00C23D91" w:rsidRPr="001E0FD2" w:rsidRDefault="00C23D91" w:rsidP="00584BFE">
      <w:pPr>
        <w:rPr>
          <w:b/>
          <w:bCs/>
          <w:rPrChange w:id="41" w:author="Chen, Celeste S. EOP/USTR" w:date="2023-10-23T17:42:00Z">
            <w:rPr/>
          </w:rPrChange>
        </w:rPr>
      </w:pPr>
    </w:p>
    <w:p w14:paraId="2C3AE94A" w14:textId="77777777" w:rsidR="00584BFE" w:rsidRPr="00DD1EC1" w:rsidRDefault="00584BFE" w:rsidP="00584BFE"/>
    <w:p w14:paraId="6B1474E7" w14:textId="7E3E8DE3" w:rsidR="00584BFE" w:rsidRPr="00DD1EC1" w:rsidDel="00230D9E" w:rsidRDefault="00584BFE" w:rsidP="00584BFE">
      <w:pPr>
        <w:pStyle w:val="ListParagraph"/>
        <w:numPr>
          <w:ilvl w:val="0"/>
          <w:numId w:val="23"/>
        </w:numPr>
        <w:spacing w:after="0" w:line="240" w:lineRule="auto"/>
        <w:contextualSpacing w:val="0"/>
        <w:rPr>
          <w:del w:id="42" w:author="Morgan Jefferies (Federal)" w:date="2023-10-18T23:43:00Z"/>
          <w:rFonts w:ascii="Times New Roman" w:hAnsi="Times New Roman"/>
          <w:sz w:val="24"/>
        </w:rPr>
      </w:pPr>
      <w:del w:id="43" w:author="Morgan Jefferies (Federal)" w:date="2023-10-18T23:43:00Z">
        <w:r w:rsidRPr="00DD1EC1" w:rsidDel="00230D9E">
          <w:rPr>
            <w:rFonts w:ascii="Times New Roman" w:hAnsi="Times New Roman"/>
            <w:sz w:val="24"/>
          </w:rPr>
          <w:delText xml:space="preserve">Impacts </w:delText>
        </w:r>
        <w:commentRangeStart w:id="44"/>
        <w:r w:rsidRPr="00DD1EC1" w:rsidDel="00230D9E">
          <w:rPr>
            <w:rFonts w:ascii="Times New Roman" w:hAnsi="Times New Roman"/>
            <w:strike/>
            <w:sz w:val="24"/>
          </w:rPr>
          <w:delText>business</w:delText>
        </w:r>
        <w:commentRangeEnd w:id="44"/>
        <w:r w:rsidR="0078275E" w:rsidDel="00230D9E">
          <w:rPr>
            <w:rStyle w:val="CommentReference"/>
            <w:rFonts w:ascii="Times New Roman" w:hAnsi="Times New Roman"/>
          </w:rPr>
          <w:commentReference w:id="44"/>
        </w:r>
        <w:r w:rsidRPr="00DD1EC1" w:rsidDel="00230D9E">
          <w:rPr>
            <w:rFonts w:ascii="Times New Roman" w:hAnsi="Times New Roman"/>
            <w:strike/>
            <w:sz w:val="24"/>
          </w:rPr>
          <w:delText>,</w:delText>
        </w:r>
        <w:r w:rsidRPr="00DD1EC1" w:rsidDel="00230D9E">
          <w:rPr>
            <w:rFonts w:ascii="Times New Roman" w:hAnsi="Times New Roman"/>
            <w:sz w:val="24"/>
          </w:rPr>
          <w:delText xml:space="preserve"> trade, or investment</w:delText>
        </w:r>
        <w:r w:rsidRPr="00DD1EC1" w:rsidDel="00230D9E">
          <w:rPr>
            <w:rStyle w:val="FootnoteReference"/>
            <w:rFonts w:ascii="Times New Roman" w:hAnsi="Times New Roman"/>
            <w:sz w:val="24"/>
          </w:rPr>
          <w:footnoteReference w:customMarkFollows="1" w:id="2"/>
          <w:delText>[1]</w:delText>
        </w:r>
        <w:r w:rsidRPr="00DD1EC1" w:rsidDel="00230D9E">
          <w:rPr>
            <w:rFonts w:ascii="Times New Roman" w:hAnsi="Times New Roman"/>
            <w:sz w:val="24"/>
          </w:rPr>
          <w:delText>; or</w:delText>
        </w:r>
      </w:del>
    </w:p>
    <w:p w14:paraId="0AD5A487" w14:textId="40D646A9" w:rsidR="00584BFE" w:rsidRPr="00DD1EC1" w:rsidDel="00230D9E" w:rsidRDefault="00584BFE" w:rsidP="00584BFE">
      <w:pPr>
        <w:pStyle w:val="ListParagraph"/>
        <w:rPr>
          <w:del w:id="48" w:author="Morgan Jefferies (Federal)" w:date="2023-10-18T23:43:00Z"/>
          <w:rFonts w:ascii="Times New Roman" w:hAnsi="Times New Roman"/>
          <w:sz w:val="24"/>
        </w:rPr>
      </w:pPr>
    </w:p>
    <w:p w14:paraId="41158404" w14:textId="4C870A50" w:rsidR="00584BFE" w:rsidRPr="00DD1EC1" w:rsidDel="00230D9E" w:rsidRDefault="00584BFE" w:rsidP="00584BFE">
      <w:pPr>
        <w:pStyle w:val="ListParagraph"/>
        <w:numPr>
          <w:ilvl w:val="0"/>
          <w:numId w:val="23"/>
        </w:numPr>
        <w:spacing w:after="0" w:line="240" w:lineRule="auto"/>
        <w:contextualSpacing w:val="0"/>
        <w:rPr>
          <w:del w:id="49" w:author="Morgan Jefferies (Federal)" w:date="2023-10-18T23:43:00Z"/>
          <w:rFonts w:ascii="Times New Roman" w:hAnsi="Times New Roman"/>
          <w:sz w:val="24"/>
        </w:rPr>
      </w:pPr>
      <w:del w:id="50" w:author="Morgan Jefferies (Federal)" w:date="2023-10-18T23:43:00Z">
        <w:r w:rsidRPr="00DD1EC1" w:rsidDel="00230D9E">
          <w:rPr>
            <w:rFonts w:ascii="Times New Roman" w:hAnsi="Times New Roman"/>
            <w:sz w:val="24"/>
          </w:rPr>
          <w:delText>otherwise concerns a matter covered by this Agreement.</w:delText>
        </w:r>
        <w:bookmarkStart w:id="51" w:name="_Hlk146720242"/>
      </w:del>
    </w:p>
    <w:bookmarkEnd w:id="51"/>
    <w:p w14:paraId="71767766" w14:textId="77777777" w:rsidR="00584BFE" w:rsidRPr="00DD1EC1" w:rsidRDefault="00584BFE" w:rsidP="00584BFE">
      <w:pPr>
        <w:pBdr>
          <w:top w:val="nil"/>
          <w:left w:val="nil"/>
          <w:bottom w:val="nil"/>
          <w:right w:val="nil"/>
          <w:between w:val="nil"/>
        </w:pBdr>
        <w:jc w:val="both"/>
      </w:pPr>
    </w:p>
    <w:p w14:paraId="68CF7E1C" w14:textId="5DC4DF4B" w:rsidR="00584BFE" w:rsidRPr="00DD1EC1" w:rsidRDefault="00584BFE" w:rsidP="00584BFE">
      <w:pPr>
        <w:pBdr>
          <w:top w:val="nil"/>
          <w:left w:val="nil"/>
          <w:bottom w:val="nil"/>
          <w:right w:val="nil"/>
          <w:between w:val="nil"/>
        </w:pBdr>
        <w:jc w:val="both"/>
      </w:pPr>
      <w:r w:rsidRPr="00DD1EC1">
        <w:rPr>
          <w:b/>
          <w:bCs/>
        </w:rPr>
        <w:t>regulatory agency</w:t>
      </w:r>
      <w:ins w:id="52" w:author="Author" w:date="2023-10-24T09:33:00Z">
        <w:r w:rsidR="000D13BE">
          <w:rPr>
            <w:b/>
            <w:bCs/>
          </w:rPr>
          <w:t>/authority</w:t>
        </w:r>
      </w:ins>
      <w:r w:rsidRPr="00DD1EC1">
        <w:t xml:space="preserve"> means an organization or body at a Party’s central level of government that may develop, issue, adopt, or administer a regulation</w:t>
      </w:r>
      <w:ins w:id="53" w:author="Author" w:date="2023-10-24T09:38:00Z">
        <w:r w:rsidR="000D13BE">
          <w:t xml:space="preserve"> </w:t>
        </w:r>
        <w:r w:rsidR="000D13BE" w:rsidRPr="00735C77">
          <w:rPr>
            <w:b/>
            <w:bCs/>
            <w:rPrChange w:id="54" w:author="Chen, Celeste S. EOP/USTR" w:date="2023-10-24T11:11:00Z">
              <w:rPr/>
            </w:rPrChange>
          </w:rPr>
          <w:t>[AU/NZ</w:t>
        </w:r>
      </w:ins>
      <w:ins w:id="55" w:author="Chen, Celeste S. EOP/USTR" w:date="2023-10-24T11:11:00Z">
        <w:r w:rsidR="00735C77" w:rsidRPr="00735C77">
          <w:rPr>
            <w:b/>
            <w:bCs/>
            <w:rPrChange w:id="56" w:author="Chen, Celeste S. EOP/USTR" w:date="2023-10-24T11:11:00Z">
              <w:rPr/>
            </w:rPrChange>
          </w:rPr>
          <w:t>:</w:t>
        </w:r>
      </w:ins>
      <w:ins w:id="57" w:author="Author" w:date="2023-10-23T23:04:00Z">
        <w:r w:rsidR="00645CE8" w:rsidRPr="00645CE8">
          <w:rPr>
            <w:color w:val="FF0000"/>
            <w:highlight w:val="yellow"/>
            <w:lang w:val="en-AU"/>
          </w:rPr>
          <w:t xml:space="preserve"> </w:t>
        </w:r>
        <w:r w:rsidR="00645CE8">
          <w:rPr>
            <w:color w:val="FF0000"/>
            <w:highlight w:val="yellow"/>
            <w:lang w:val="en-AU"/>
          </w:rPr>
          <w:t>subject to Annex X-X</w:t>
        </w:r>
      </w:ins>
      <w:r w:rsidRPr="00DD1EC1">
        <w:t>.</w:t>
      </w:r>
      <w:ins w:id="58" w:author="Author" w:date="2023-10-24T09:38:00Z">
        <w:r w:rsidR="000D13BE" w:rsidRPr="000C0786">
          <w:rPr>
            <w:b/>
            <w:bCs/>
            <w:rPrChange w:id="59" w:author="Chen, Celeste S. EOP/USTR" w:date="2023-10-24T11:24:00Z">
              <w:rPr/>
            </w:rPrChange>
          </w:rPr>
          <w:t>]</w:t>
        </w:r>
      </w:ins>
      <w:ins w:id="60" w:author="Morgan Jefferies (Federal)" w:date="2023-10-19T03:07:00Z">
        <w:r w:rsidR="00F65CEA">
          <w:rPr>
            <w:rStyle w:val="FootnoteReference"/>
          </w:rPr>
          <w:footnoteReference w:id="3"/>
        </w:r>
      </w:ins>
      <w:ins w:id="78" w:author="Morgan Jefferies (Federal)" w:date="2023-10-19T03:08:00Z">
        <w:del w:id="79" w:author="Author" w:date="2023-10-23T23:04:00Z">
          <w:r w:rsidR="00F65CEA" w:rsidDel="00645CE8">
            <w:rPr>
              <w:vertAlign w:val="superscript"/>
            </w:rPr>
            <w:delText xml:space="preserve">, </w:delText>
          </w:r>
          <w:r w:rsidR="00F65CEA" w:rsidDel="00645CE8">
            <w:rPr>
              <w:rStyle w:val="FootnoteReference"/>
            </w:rPr>
            <w:footnoteReference w:id="4"/>
          </w:r>
        </w:del>
      </w:ins>
    </w:p>
    <w:p w14:paraId="7B25F453" w14:textId="77777777" w:rsidR="00584BFE" w:rsidRPr="00DD1EC1" w:rsidRDefault="00584BFE" w:rsidP="00584BFE">
      <w:pPr>
        <w:pBdr>
          <w:top w:val="nil"/>
          <w:left w:val="nil"/>
          <w:bottom w:val="nil"/>
          <w:right w:val="nil"/>
          <w:between w:val="nil"/>
        </w:pBdr>
        <w:jc w:val="both"/>
      </w:pPr>
    </w:p>
    <w:p w14:paraId="7A1B1387" w14:textId="2E1586A7" w:rsidR="00584BFE" w:rsidRPr="00924B0A" w:rsidRDefault="00584BFE" w:rsidP="00584BFE">
      <w:pPr>
        <w:pBdr>
          <w:top w:val="nil"/>
          <w:left w:val="nil"/>
          <w:bottom w:val="nil"/>
          <w:right w:val="nil"/>
          <w:between w:val="nil"/>
        </w:pBdr>
        <w:jc w:val="both"/>
        <w:rPr>
          <w:b/>
          <w:bCs/>
          <w:rPrChange w:id="102" w:author="Chen, Celeste S. EOP/USTR" w:date="2023-10-23T18:23:00Z">
            <w:rPr/>
          </w:rPrChange>
        </w:rPr>
      </w:pPr>
      <w:r w:rsidRPr="00924B0A">
        <w:rPr>
          <w:b/>
          <w:bCs/>
          <w:rPrChange w:id="103" w:author="Chen, Celeste S. EOP/USTR" w:date="2023-10-23T18:23:00Z">
            <w:rPr/>
          </w:rPrChange>
        </w:rPr>
        <w:t>For greater certainty, courts</w:t>
      </w:r>
      <w:ins w:id="104" w:author="Morgan Jefferies (Federal)" w:date="2023-10-19T00:18:00Z">
        <w:r w:rsidR="00FC120F" w:rsidRPr="00924B0A">
          <w:rPr>
            <w:b/>
            <w:bCs/>
            <w:rPrChange w:id="105" w:author="Chen, Celeste S. EOP/USTR" w:date="2023-10-23T18:23:00Z">
              <w:rPr/>
            </w:rPrChange>
          </w:rPr>
          <w:t xml:space="preserve"> and</w:t>
        </w:r>
      </w:ins>
      <w:del w:id="106" w:author="Morgan Jefferies (Federal)" w:date="2023-10-19T00:18:00Z">
        <w:r w:rsidRPr="00924B0A" w:rsidDel="00FC120F">
          <w:rPr>
            <w:b/>
            <w:bCs/>
            <w:rPrChange w:id="107" w:author="Chen, Celeste S. EOP/USTR" w:date="2023-10-23T18:23:00Z">
              <w:rPr/>
            </w:rPrChange>
          </w:rPr>
          <w:delText>,</w:delText>
        </w:r>
      </w:del>
      <w:r w:rsidRPr="00924B0A">
        <w:rPr>
          <w:b/>
          <w:bCs/>
          <w:rPrChange w:id="108" w:author="Chen, Celeste S. EOP/USTR" w:date="2023-10-23T18:23:00Z">
            <w:rPr/>
          </w:rPrChange>
        </w:rPr>
        <w:t xml:space="preserve"> tribunals</w:t>
      </w:r>
      <w:del w:id="109" w:author="Morgan Jefferies (Federal)" w:date="2023-10-19T00:18:00Z">
        <w:r w:rsidRPr="00924B0A" w:rsidDel="00FC120F">
          <w:rPr>
            <w:b/>
            <w:bCs/>
            <w:rPrChange w:id="110" w:author="Chen, Celeste S. EOP/USTR" w:date="2023-10-23T18:23:00Z">
              <w:rPr/>
            </w:rPrChange>
          </w:rPr>
          <w:delText>, ministers, and the Executive</w:delText>
        </w:r>
      </w:del>
      <w:r w:rsidRPr="00924B0A">
        <w:rPr>
          <w:b/>
          <w:bCs/>
          <w:rPrChange w:id="111" w:author="Chen, Celeste S. EOP/USTR" w:date="2023-10-23T18:23:00Z">
            <w:rPr/>
          </w:rPrChange>
        </w:rPr>
        <w:t xml:space="preserve"> are not covered by this Chapter.  </w:t>
      </w:r>
    </w:p>
    <w:p w14:paraId="6CFD2A99" w14:textId="77777777" w:rsidR="00584BFE" w:rsidRPr="00DD1EC1" w:rsidRDefault="00584BFE" w:rsidP="00584BFE">
      <w:pPr>
        <w:pBdr>
          <w:top w:val="nil"/>
          <w:left w:val="nil"/>
          <w:bottom w:val="nil"/>
          <w:right w:val="nil"/>
          <w:between w:val="nil"/>
        </w:pBdr>
        <w:jc w:val="both"/>
      </w:pPr>
    </w:p>
    <w:p w14:paraId="47582718" w14:textId="05C70E34" w:rsidR="00584BFE" w:rsidRPr="00DD1EC1" w:rsidDel="001E0FD2" w:rsidRDefault="00584BFE" w:rsidP="00584BFE">
      <w:pPr>
        <w:pBdr>
          <w:top w:val="nil"/>
          <w:left w:val="nil"/>
          <w:bottom w:val="nil"/>
          <w:right w:val="nil"/>
          <w:between w:val="nil"/>
        </w:pBdr>
        <w:jc w:val="both"/>
        <w:rPr>
          <w:del w:id="112" w:author="Chen, Celeste S. EOP/USTR" w:date="2023-10-23T17:35:00Z"/>
        </w:rPr>
      </w:pPr>
      <w:del w:id="113" w:author="Chen, Celeste S. EOP/USTR" w:date="2023-10-23T17:35:00Z">
        <w:r w:rsidRPr="00DD1EC1" w:rsidDel="001E0FD2">
          <w:delText>Exclusions to be moved to Annex-A</w:delText>
        </w:r>
        <w:r w:rsidRPr="00DD1EC1" w:rsidDel="001E0FD2">
          <w:rPr>
            <w:b/>
            <w:bCs/>
          </w:rPr>
          <w:delText>]</w:delText>
        </w:r>
      </w:del>
    </w:p>
    <w:p w14:paraId="2074C9D6" w14:textId="77777777" w:rsidR="00584BFE" w:rsidRDefault="00584BFE">
      <w:pPr>
        <w:rPr>
          <w:b/>
        </w:rPr>
      </w:pPr>
    </w:p>
    <w:p w14:paraId="00000019" w14:textId="40ED9FF0" w:rsidR="003764DC" w:rsidDel="00FC120F" w:rsidRDefault="00CC1CAF">
      <w:pPr>
        <w:rPr>
          <w:del w:id="114" w:author="Morgan Jefferies (Federal)" w:date="2023-10-19T00:19:00Z"/>
        </w:rPr>
      </w:pPr>
      <w:del w:id="115" w:author="Morgan Jefferies (Federal)" w:date="2023-10-19T00:19:00Z">
        <w:r w:rsidDel="00FC120F">
          <w:rPr>
            <w:b/>
          </w:rPr>
          <w:delText>Article X.1:  Definitions</w:delText>
        </w:r>
        <w:r w:rsidDel="00FC120F">
          <w:delText xml:space="preserve"> </w:delText>
        </w:r>
      </w:del>
    </w:p>
    <w:p w14:paraId="0000001A" w14:textId="771D82B7" w:rsidR="003764DC" w:rsidDel="00FC120F" w:rsidRDefault="003764DC">
      <w:pPr>
        <w:jc w:val="both"/>
        <w:rPr>
          <w:del w:id="116" w:author="Morgan Jefferies (Federal)" w:date="2023-10-19T00:19:00Z"/>
        </w:rPr>
      </w:pPr>
    </w:p>
    <w:p w14:paraId="0000001B" w14:textId="658D0D10" w:rsidR="003764DC" w:rsidDel="00FC120F" w:rsidRDefault="00CC1CAF">
      <w:pPr>
        <w:ind w:firstLine="720"/>
        <w:jc w:val="both"/>
        <w:rPr>
          <w:del w:id="117" w:author="Morgan Jefferies (Federal)" w:date="2023-10-19T00:19:00Z"/>
        </w:rPr>
      </w:pPr>
      <w:del w:id="118" w:author="Morgan Jefferies (Federal)" w:date="2023-10-19T00:19:00Z">
        <w:r w:rsidDel="00FC120F">
          <w:delText xml:space="preserve">For the </w:delText>
        </w:r>
        <w:r w:rsidDel="00FC120F">
          <w:rPr>
            <w:color w:val="000000"/>
          </w:rPr>
          <w:delText>purposes</w:delText>
        </w:r>
        <w:r w:rsidDel="00FC120F">
          <w:delText xml:space="preserve"> of this Chapter:</w:delText>
        </w:r>
      </w:del>
    </w:p>
    <w:p w14:paraId="0000001C" w14:textId="6F3B144C" w:rsidR="003764DC" w:rsidDel="00FC120F" w:rsidRDefault="003764DC">
      <w:pPr>
        <w:ind w:firstLine="720"/>
        <w:jc w:val="both"/>
        <w:rPr>
          <w:del w:id="119" w:author="Morgan Jefferies (Federal)" w:date="2023-10-19T00:19:00Z"/>
        </w:rPr>
      </w:pPr>
    </w:p>
    <w:p w14:paraId="0000001D" w14:textId="5C0765C4" w:rsidR="003764DC" w:rsidDel="00FC120F" w:rsidRDefault="00CC1CAF">
      <w:pPr>
        <w:jc w:val="both"/>
        <w:rPr>
          <w:del w:id="120" w:author="Morgan Jefferies (Federal)" w:date="2023-10-19T00:19:00Z"/>
        </w:rPr>
      </w:pPr>
      <w:del w:id="121" w:author="Morgan Jefferies (Federal)" w:date="2023-10-19T00:19:00Z">
        <w:r w:rsidDel="00FC120F">
          <w:rPr>
            <w:b/>
          </w:rPr>
          <w:delText>[PH/US; KR considering: regulation</w:delText>
        </w:r>
        <w:r w:rsidDel="00FC120F">
          <w:delText xml:space="preserve"> </w:delText>
        </w:r>
        <w:r w:rsidDel="00FC120F">
          <w:rPr>
            <w:color w:val="000000"/>
          </w:rPr>
          <w:delText>means a measure of general application</w:delText>
        </w:r>
        <w:r w:rsidDel="00FC120F">
          <w:delText xml:space="preserve"> </w:delText>
        </w:r>
        <w:r w:rsidDel="00FC120F">
          <w:rPr>
            <w:color w:val="000000"/>
          </w:rPr>
          <w:delText>adopted</w:delText>
        </w:r>
        <w:r w:rsidDel="00FC120F">
          <w:rPr>
            <w:b/>
            <w:color w:val="000000"/>
          </w:rPr>
          <w:delText>,</w:delText>
        </w:r>
        <w:r w:rsidDel="00FC120F">
          <w:delText xml:space="preserve"> issued, </w:delText>
        </w:r>
        <w:r w:rsidDel="00FC120F">
          <w:rPr>
            <w:color w:val="000000"/>
          </w:rPr>
          <w:delText xml:space="preserve">or </w:delText>
        </w:r>
        <w:r w:rsidDel="00FC120F">
          <w:rPr>
            <w:b/>
            <w:color w:val="000000"/>
          </w:rPr>
          <w:delText>[US</w:delText>
        </w:r>
        <w:r w:rsidDel="00FC120F">
          <w:rPr>
            <w:color w:val="000000"/>
          </w:rPr>
          <w:delText>:</w:delText>
        </w:r>
        <w:r w:rsidR="00361B0D" w:rsidDel="00FC120F">
          <w:rPr>
            <w:color w:val="000000"/>
          </w:rPr>
          <w:delText xml:space="preserve"> </w:delText>
        </w:r>
        <w:r w:rsidDel="00FC120F">
          <w:rPr>
            <w:color w:val="000000"/>
          </w:rPr>
          <w:delText>maintained</w:delText>
        </w:r>
        <w:r w:rsidDel="00FC120F">
          <w:rPr>
            <w:b/>
            <w:color w:val="000000"/>
          </w:rPr>
          <w:delText>]</w:delText>
        </w:r>
        <w:r w:rsidR="00F94008" w:rsidDel="00FC120F">
          <w:rPr>
            <w:b/>
            <w:color w:val="000000"/>
          </w:rPr>
          <w:delText xml:space="preserve"> </w:delText>
        </w:r>
        <w:r w:rsidDel="00FC120F">
          <w:rPr>
            <w:b/>
            <w:color w:val="000000"/>
          </w:rPr>
          <w:delText>[PH:</w:delText>
        </w:r>
        <w:r w:rsidDel="00FC120F">
          <w:rPr>
            <w:color w:val="000000"/>
          </w:rPr>
          <w:delText xml:space="preserve"> implemented</w:delText>
        </w:r>
        <w:r w:rsidDel="00FC120F">
          <w:rPr>
            <w:b/>
            <w:color w:val="000000"/>
          </w:rPr>
          <w:delText xml:space="preserve">] </w:delText>
        </w:r>
        <w:r w:rsidDel="00FC120F">
          <w:rPr>
            <w:color w:val="000000"/>
          </w:rPr>
          <w:delText>by a regulatory</w:delText>
        </w:r>
        <w:r w:rsidDel="00FC120F">
          <w:delText xml:space="preserve"> authority </w:delText>
        </w:r>
        <w:r w:rsidDel="00FC120F">
          <w:rPr>
            <w:color w:val="000000"/>
          </w:rPr>
          <w:delText>with which compliance is mandatory [</w:delText>
        </w:r>
        <w:r w:rsidDel="00FC120F">
          <w:rPr>
            <w:b/>
          </w:rPr>
          <w:delText>JP oppose:</w:delText>
        </w:r>
        <w:r w:rsidDel="00FC120F">
          <w:rPr>
            <w:color w:val="000000"/>
          </w:rPr>
          <w:delText>, except as set forth in Annex X-A (Additional Provisions Concerning the Scope of “Regulations” and “Regulatory Authorities”)];</w:delText>
        </w:r>
        <w:r w:rsidDel="00FC120F">
          <w:rPr>
            <w:b/>
            <w:color w:val="000000"/>
          </w:rPr>
          <w:delText>]</w:delText>
        </w:r>
      </w:del>
    </w:p>
    <w:p w14:paraId="0000001E" w14:textId="22D7FBCD" w:rsidR="003764DC" w:rsidDel="00FC120F" w:rsidRDefault="003764DC">
      <w:pPr>
        <w:jc w:val="both"/>
        <w:rPr>
          <w:del w:id="122" w:author="Morgan Jefferies (Federal)" w:date="2023-10-19T00:19:00Z"/>
        </w:rPr>
      </w:pPr>
    </w:p>
    <w:p w14:paraId="0000001F" w14:textId="1445A605" w:rsidR="003764DC" w:rsidDel="00FC120F" w:rsidRDefault="00CC1CAF">
      <w:pPr>
        <w:jc w:val="both"/>
        <w:rPr>
          <w:del w:id="123" w:author="Morgan Jefferies (Federal)" w:date="2023-10-19T00:19:00Z"/>
        </w:rPr>
      </w:pPr>
      <w:del w:id="124" w:author="Morgan Jefferies (Federal)" w:date="2023-10-19T00:19:00Z">
        <w:r w:rsidDel="00FC120F">
          <w:rPr>
            <w:b/>
          </w:rPr>
          <w:delText>[AU/FJ/JP/MY/NZ/SG: propose; ID/US oppose; KR considering: covered regulatory measure</w:delText>
        </w:r>
        <w:r w:rsidDel="00FC120F">
          <w:delText xml:space="preserve"> means the regulatory measure determined by each Party to be subject to this Chapter in accordance with Article XX (Scope of Covered Regulatory Measures); and</w:delText>
        </w:r>
        <w:r w:rsidDel="00FC120F">
          <w:rPr>
            <w:b/>
          </w:rPr>
          <w:delText>]</w:delText>
        </w:r>
      </w:del>
    </w:p>
    <w:p w14:paraId="00000020" w14:textId="4EFEB7ED" w:rsidR="003764DC" w:rsidDel="00FC120F" w:rsidRDefault="003764DC">
      <w:pPr>
        <w:jc w:val="both"/>
        <w:rPr>
          <w:del w:id="125" w:author="Morgan Jefferies (Federal)" w:date="2023-10-19T00:19:00Z"/>
        </w:rPr>
      </w:pPr>
    </w:p>
    <w:p w14:paraId="00000021" w14:textId="4D3A2B8E" w:rsidR="003764DC" w:rsidDel="00FC120F" w:rsidRDefault="00CC1CAF">
      <w:pPr>
        <w:jc w:val="both"/>
        <w:rPr>
          <w:del w:id="126" w:author="Morgan Jefferies (Federal)" w:date="2023-10-19T00:19:00Z"/>
        </w:rPr>
      </w:pPr>
      <w:del w:id="127" w:author="Morgan Jefferies (Federal)" w:date="2023-10-19T00:19:00Z">
        <w:r w:rsidDel="00FC120F">
          <w:rPr>
            <w:b/>
          </w:rPr>
          <w:delText>[AU/FJ/JP</w:delText>
        </w:r>
        <w:r w:rsidDel="00FC120F">
          <w:rPr>
            <w:u w:val="single"/>
          </w:rPr>
          <w:delText>/</w:delText>
        </w:r>
        <w:r w:rsidDel="00FC120F">
          <w:rPr>
            <w:b/>
          </w:rPr>
          <w:delText>NZ/SG; KR considering: regulatory measure</w:delText>
        </w:r>
        <w:r w:rsidDel="00FC120F">
          <w:delText xml:space="preserve"> means a measure of general application </w:delText>
        </w:r>
        <w:r w:rsidDel="00FC120F">
          <w:rPr>
            <w:b/>
          </w:rPr>
          <w:delText>[AU/JP/NZ/SG:</w:delText>
        </w:r>
        <w:r w:rsidDel="00FC120F">
          <w:delText xml:space="preserve"> related</w:delText>
        </w:r>
        <w:r w:rsidDel="00FC120F">
          <w:rPr>
            <w:b/>
          </w:rPr>
          <w:delText>]</w:delText>
        </w:r>
        <w:r w:rsidDel="00FC120F">
          <w:delText xml:space="preserve"> </w:delText>
        </w:r>
        <w:r w:rsidDel="00FC120F">
          <w:rPr>
            <w:b/>
          </w:rPr>
          <w:delText>[ID:</w:delText>
        </w:r>
        <w:r w:rsidDel="00FC120F">
          <w:delText xml:space="preserve"> at the central level of government where good regulatory practices will be applied that relates</w:delText>
        </w:r>
        <w:r w:rsidDel="00FC120F">
          <w:rPr>
            <w:b/>
          </w:rPr>
          <w:delText>]</w:delText>
        </w:r>
        <w:r w:rsidDel="00FC120F">
          <w:delText xml:space="preserve"> to any matter covered by this Agreement </w:delText>
        </w:r>
        <w:r w:rsidDel="00FC120F">
          <w:rPr>
            <w:b/>
          </w:rPr>
          <w:delText>[ID:</w:delText>
        </w:r>
        <w:r w:rsidDel="00FC120F">
          <w:delText xml:space="preserve"> in accordance with Article XX</w:delText>
        </w:r>
        <w:r w:rsidDel="00FC120F">
          <w:rPr>
            <w:b/>
          </w:rPr>
          <w:delText>]</w:delText>
        </w:r>
        <w:r w:rsidDel="00FC120F">
          <w:delText xml:space="preserve"> adopted by regulatory agencies with which compliance is mandatory.</w:delText>
        </w:r>
        <w:r w:rsidDel="00FC120F">
          <w:rPr>
            <w:b/>
          </w:rPr>
          <w:delText>]</w:delText>
        </w:r>
      </w:del>
    </w:p>
    <w:p w14:paraId="00000022" w14:textId="77777777" w:rsidR="003764DC" w:rsidRDefault="003764DC">
      <w:pPr>
        <w:jc w:val="both"/>
      </w:pPr>
    </w:p>
    <w:p w14:paraId="00000023" w14:textId="720C3A3B" w:rsidR="003764DC" w:rsidDel="00FC120F" w:rsidRDefault="00CC1CAF">
      <w:pPr>
        <w:jc w:val="both"/>
        <w:rPr>
          <w:del w:id="128" w:author="Morgan Jefferies (Federal)" w:date="2023-10-19T00:19:00Z"/>
          <w:color w:val="000000"/>
        </w:rPr>
      </w:pPr>
      <w:del w:id="129" w:author="Morgan Jefferies (Federal)" w:date="2023-10-19T00:19:00Z">
        <w:r w:rsidDel="00FC120F">
          <w:rPr>
            <w:b/>
            <w:color w:val="000000"/>
          </w:rPr>
          <w:delText>regulatory</w:delText>
        </w:r>
        <w:r w:rsidDel="00FC120F">
          <w:rPr>
            <w:color w:val="000000"/>
          </w:rPr>
          <w:delText xml:space="preserve"> </w:delText>
        </w:r>
        <w:r w:rsidDel="00FC120F">
          <w:rPr>
            <w:b/>
          </w:rPr>
          <w:delText>authority</w:delText>
        </w:r>
        <w:r w:rsidDel="00FC120F">
          <w:delText xml:space="preserve"> </w:delText>
        </w:r>
        <w:r w:rsidDel="00FC120F">
          <w:rPr>
            <w:color w:val="000000"/>
          </w:rPr>
          <w:delText xml:space="preserve">means </w:delText>
        </w:r>
        <w:r w:rsidDel="00FC120F">
          <w:rPr>
            <w:b/>
            <w:color w:val="000000"/>
          </w:rPr>
          <w:delText>[PH:</w:delText>
        </w:r>
        <w:r w:rsidDel="00FC120F">
          <w:rPr>
            <w:color w:val="000000"/>
          </w:rPr>
          <w:delText xml:space="preserve"> any administrative authority or agency</w:delText>
        </w:r>
        <w:r w:rsidDel="00FC120F">
          <w:rPr>
            <w:b/>
            <w:color w:val="000000"/>
          </w:rPr>
          <w:delText>]</w:delText>
        </w:r>
        <w:r w:rsidDel="00FC120F">
          <w:rPr>
            <w:color w:val="000000"/>
          </w:rPr>
          <w:delText xml:space="preserve"> </w:delText>
        </w:r>
        <w:r w:rsidDel="00FC120F">
          <w:rPr>
            <w:b/>
            <w:color w:val="000000"/>
          </w:rPr>
          <w:delText>[JP/KR/US:</w:delText>
        </w:r>
        <w:r w:rsidDel="00FC120F">
          <w:rPr>
            <w:color w:val="000000"/>
          </w:rPr>
          <w:delText xml:space="preserve"> an administrative </w:delText>
        </w:r>
        <w:r w:rsidDel="00FC120F">
          <w:delText>authority or agency</w:delText>
        </w:r>
        <w:r w:rsidDel="00FC120F">
          <w:rPr>
            <w:b/>
          </w:rPr>
          <w:delText>]</w:delText>
        </w:r>
        <w:r w:rsidDel="00FC120F">
          <w:delText xml:space="preserve"> </w:delText>
        </w:r>
        <w:r w:rsidDel="00FC120F">
          <w:rPr>
            <w:color w:val="000000"/>
          </w:rPr>
          <w:delText xml:space="preserve">at the Party’s central level of government that develops, proposes, </w:delText>
        </w:r>
        <w:r w:rsidDel="00FC120F">
          <w:rPr>
            <w:b/>
            <w:color w:val="000000"/>
          </w:rPr>
          <w:delText>[PH:</w:delText>
        </w:r>
        <w:r w:rsidR="0078275E" w:rsidDel="00FC120F">
          <w:rPr>
            <w:color w:val="000000"/>
          </w:rPr>
          <w:delText xml:space="preserve"> </w:delText>
        </w:r>
        <w:r w:rsidDel="00FC120F">
          <w:rPr>
            <w:color w:val="000000"/>
          </w:rPr>
          <w:delText>issues,</w:delText>
        </w:r>
        <w:r w:rsidDel="00FC120F">
          <w:rPr>
            <w:b/>
            <w:color w:val="000000"/>
          </w:rPr>
          <w:delText>]</w:delText>
        </w:r>
        <w:r w:rsidDel="00FC120F">
          <w:rPr>
            <w:color w:val="000000"/>
          </w:rPr>
          <w:delText xml:space="preserve"> </w:delText>
        </w:r>
        <w:r w:rsidDel="00FC120F">
          <w:rPr>
            <w:b/>
            <w:color w:val="000000"/>
          </w:rPr>
          <w:delText>[MY/PH:</w:delText>
        </w:r>
        <w:r w:rsidDel="00FC120F">
          <w:rPr>
            <w:color w:val="000000"/>
          </w:rPr>
          <w:delText xml:space="preserve"> implements,</w:delText>
        </w:r>
        <w:r w:rsidDel="00FC120F">
          <w:rPr>
            <w:b/>
            <w:color w:val="000000"/>
          </w:rPr>
          <w:delText>]</w:delText>
        </w:r>
        <w:r w:rsidDel="00FC120F">
          <w:rPr>
            <w:color w:val="000000"/>
          </w:rPr>
          <w:delText xml:space="preserve"> or adopts a </w:delText>
        </w:r>
        <w:r w:rsidDel="00FC120F">
          <w:delText>regulation</w:delText>
        </w:r>
        <w:r w:rsidDel="00FC120F">
          <w:rPr>
            <w:color w:val="000000"/>
          </w:rPr>
          <w:delText>, and does not include legislatures or courts; and</w:delText>
        </w:r>
      </w:del>
    </w:p>
    <w:p w14:paraId="00000024" w14:textId="77777777" w:rsidR="003764DC" w:rsidRDefault="003764DC">
      <w:pPr>
        <w:rPr>
          <w:b/>
          <w:color w:val="000000"/>
        </w:rPr>
      </w:pPr>
    </w:p>
    <w:p w14:paraId="00000026" w14:textId="6B86ED78" w:rsidR="003764DC" w:rsidDel="00FC120F" w:rsidRDefault="00CC1CAF" w:rsidP="00FC120F">
      <w:pPr>
        <w:rPr>
          <w:del w:id="130" w:author="Morgan Jefferies (Federal)" w:date="2023-10-19T00:20:00Z"/>
        </w:rPr>
      </w:pPr>
      <w:r w:rsidRPr="0078275E">
        <w:rPr>
          <w:b/>
        </w:rPr>
        <w:t>[</w:t>
      </w:r>
      <w:del w:id="131" w:author="Morgan Jefferies (Federal)" w:date="2023-10-19T00:20:00Z">
        <w:r w:rsidDel="00FC120F">
          <w:rPr>
            <w:b/>
          </w:rPr>
          <w:delText xml:space="preserve">ALT: Article X.1:  </w:delText>
        </w:r>
        <w:commentRangeStart w:id="132"/>
        <w:r w:rsidDel="00FC120F">
          <w:rPr>
            <w:b/>
          </w:rPr>
          <w:delText>Definitions</w:delText>
        </w:r>
        <w:commentRangeEnd w:id="132"/>
        <w:r w:rsidR="00F26F35" w:rsidDel="00FC120F">
          <w:rPr>
            <w:rStyle w:val="CommentReference"/>
          </w:rPr>
          <w:commentReference w:id="132"/>
        </w:r>
        <w:r w:rsidDel="00FC120F">
          <w:delText xml:space="preserve"> </w:delText>
        </w:r>
      </w:del>
    </w:p>
    <w:p w14:paraId="00000027" w14:textId="3250FF72" w:rsidR="003764DC" w:rsidDel="00FC120F" w:rsidRDefault="003764DC">
      <w:pPr>
        <w:rPr>
          <w:del w:id="133" w:author="Morgan Jefferies (Federal)" w:date="2023-10-19T00:20:00Z"/>
        </w:rPr>
        <w:pPrChange w:id="134" w:author="Morgan Jefferies (Federal)" w:date="2023-10-19T00:20:00Z">
          <w:pPr>
            <w:jc w:val="both"/>
          </w:pPr>
        </w:pPrChange>
      </w:pPr>
    </w:p>
    <w:p w14:paraId="00000028" w14:textId="0A25179D" w:rsidR="003764DC" w:rsidDel="00FC120F" w:rsidRDefault="00CC1CAF">
      <w:pPr>
        <w:rPr>
          <w:del w:id="135" w:author="Morgan Jefferies (Federal)" w:date="2023-10-19T00:20:00Z"/>
        </w:rPr>
        <w:pPrChange w:id="136" w:author="Morgan Jefferies (Federal)" w:date="2023-10-19T00:20:00Z">
          <w:pPr>
            <w:ind w:firstLine="720"/>
            <w:jc w:val="both"/>
          </w:pPr>
        </w:pPrChange>
      </w:pPr>
      <w:del w:id="137" w:author="Morgan Jefferies (Federal)" w:date="2023-10-19T00:20:00Z">
        <w:r w:rsidDel="00FC120F">
          <w:delText xml:space="preserve">For the </w:delText>
        </w:r>
        <w:r w:rsidDel="00FC120F">
          <w:rPr>
            <w:color w:val="000000"/>
          </w:rPr>
          <w:delText>purposes</w:delText>
        </w:r>
        <w:r w:rsidDel="00FC120F">
          <w:delText xml:space="preserve"> of this Chapter:</w:delText>
        </w:r>
      </w:del>
    </w:p>
    <w:p w14:paraId="00000029" w14:textId="4C07870D" w:rsidR="003764DC" w:rsidDel="00FC120F" w:rsidRDefault="003764DC">
      <w:pPr>
        <w:rPr>
          <w:del w:id="138" w:author="Morgan Jefferies (Federal)" w:date="2023-10-19T00:20:00Z"/>
        </w:rPr>
        <w:pPrChange w:id="139" w:author="Morgan Jefferies (Federal)" w:date="2023-10-19T00:20:00Z">
          <w:pPr>
            <w:ind w:firstLine="720"/>
            <w:jc w:val="both"/>
          </w:pPr>
        </w:pPrChange>
      </w:pPr>
    </w:p>
    <w:p w14:paraId="0000002A" w14:textId="225DB3C1" w:rsidR="003764DC" w:rsidDel="00FC120F" w:rsidRDefault="00CC1CAF">
      <w:pPr>
        <w:rPr>
          <w:del w:id="140" w:author="Morgan Jefferies (Federal)" w:date="2023-10-19T00:20:00Z"/>
        </w:rPr>
        <w:pPrChange w:id="141" w:author="Morgan Jefferies (Federal)" w:date="2023-10-19T00:20:00Z">
          <w:pPr>
            <w:pBdr>
              <w:top w:val="nil"/>
              <w:left w:val="nil"/>
              <w:bottom w:val="nil"/>
              <w:right w:val="nil"/>
              <w:between w:val="nil"/>
            </w:pBdr>
            <w:ind w:firstLine="720"/>
            <w:jc w:val="both"/>
          </w:pPr>
        </w:pPrChange>
      </w:pPr>
      <w:del w:id="142" w:author="Morgan Jefferies (Federal)" w:date="2023-10-19T00:20:00Z">
        <w:r w:rsidDel="00FC120F">
          <w:rPr>
            <w:b/>
          </w:rPr>
          <w:delText>regulation:</w:delText>
        </w:r>
        <w:r w:rsidDel="00FC120F">
          <w:delText xml:space="preserve"> means a measure of general application made by the central government </w:delText>
        </w:r>
        <w:r w:rsidR="00F75FB9" w:rsidRPr="00CC56E3" w:rsidDel="00FC120F">
          <w:rPr>
            <w:b/>
            <w:bCs/>
          </w:rPr>
          <w:delText>[</w:delText>
        </w:r>
        <w:r w:rsidR="00F75FB9" w:rsidRPr="00F75FB9" w:rsidDel="00FC120F">
          <w:rPr>
            <w:b/>
            <w:bCs/>
          </w:rPr>
          <w:delText>JP</w:delText>
        </w:r>
        <w:r w:rsidR="00F75FB9" w:rsidDel="00FC120F">
          <w:delText>: under secondary legislation</w:delText>
        </w:r>
        <w:r w:rsidR="00F75FB9" w:rsidRPr="00CC56E3" w:rsidDel="00FC120F">
          <w:rPr>
            <w:b/>
            <w:bCs/>
          </w:rPr>
          <w:delText xml:space="preserve">] </w:delText>
        </w:r>
        <w:r w:rsidDel="00FC120F">
          <w:delText>with which compliance is mandatory.  Each Party has determined its scope of regulation to be</w:delText>
        </w:r>
        <w:r w:rsidDel="00FC120F">
          <w:rPr>
            <w:vertAlign w:val="superscript"/>
          </w:rPr>
          <w:footnoteReference w:id="5"/>
        </w:r>
        <w:r w:rsidDel="00FC120F">
          <w:delText>:</w:delText>
        </w:r>
      </w:del>
    </w:p>
    <w:p w14:paraId="604617A5" w14:textId="7FC5ACF5" w:rsidR="00F94008" w:rsidDel="00FC120F" w:rsidRDefault="00F94008">
      <w:pPr>
        <w:rPr>
          <w:del w:id="145" w:author="Morgan Jefferies (Federal)" w:date="2023-10-19T00:20:00Z"/>
          <w:b/>
          <w:bCs/>
        </w:rPr>
        <w:pPrChange w:id="146" w:author="Morgan Jefferies (Federal)" w:date="2023-10-19T00:20:00Z">
          <w:pPr>
            <w:pBdr>
              <w:top w:val="nil"/>
              <w:left w:val="nil"/>
              <w:bottom w:val="nil"/>
              <w:right w:val="nil"/>
              <w:between w:val="nil"/>
            </w:pBdr>
            <w:ind w:firstLine="720"/>
            <w:jc w:val="both"/>
          </w:pPr>
        </w:pPrChange>
      </w:pPr>
    </w:p>
    <w:p w14:paraId="0000002B" w14:textId="63DF3625" w:rsidR="003764DC" w:rsidRDefault="0010023F">
      <w:pPr>
        <w:pPrChange w:id="147" w:author="Morgan Jefferies (Federal)" w:date="2023-10-19T00:20:00Z">
          <w:pPr>
            <w:pBdr>
              <w:top w:val="nil"/>
              <w:left w:val="nil"/>
              <w:bottom w:val="nil"/>
              <w:right w:val="nil"/>
              <w:between w:val="nil"/>
            </w:pBdr>
            <w:ind w:firstLine="720"/>
            <w:jc w:val="both"/>
          </w:pPr>
        </w:pPrChange>
      </w:pPr>
      <w:del w:id="148" w:author="Morgan Jefferies (Federal)" w:date="2023-10-19T00:20:00Z">
        <w:r w:rsidRPr="00361B0D" w:rsidDel="00FC120F">
          <w:rPr>
            <w:b/>
            <w:bCs/>
          </w:rPr>
          <w:delText>ALT</w:delText>
        </w:r>
        <w:r w:rsidDel="00FC120F">
          <w:delText xml:space="preserve">: </w:delText>
        </w:r>
        <w:r w:rsidRPr="006B4F84" w:rsidDel="00FC120F">
          <w:rPr>
            <w:b/>
            <w:bCs/>
          </w:rPr>
          <w:delText>regulation</w:delText>
        </w:r>
        <w:r w:rsidDel="00FC120F">
          <w:delText xml:space="preserve"> means secondary legislation of the central level of government (also referred to as subordinate or delegated legislation), which is of general application and with which compliance is mandatory, unless otherwise </w:delText>
        </w:r>
        <w:r w:rsidRPr="00CC56E3" w:rsidDel="00FC120F">
          <w:rPr>
            <w:b/>
            <w:bCs/>
          </w:rPr>
          <w:delText>[</w:delText>
        </w:r>
        <w:r w:rsidDel="00FC120F">
          <w:delText>specified by a Party to be primary legislation with respect to a specific Article</w:delText>
        </w:r>
        <w:r w:rsidRPr="00D147B6" w:rsidDel="00FC120F">
          <w:rPr>
            <w:b/>
            <w:bCs/>
          </w:rPr>
          <w:delText>]</w:delText>
        </w:r>
        <w:r w:rsidR="00361B0D" w:rsidRPr="00D147B6" w:rsidDel="00FC120F">
          <w:rPr>
            <w:b/>
            <w:bCs/>
          </w:rPr>
          <w:delText xml:space="preserve"> </w:delText>
        </w:r>
        <w:r w:rsidRPr="00D147B6" w:rsidDel="00FC120F">
          <w:rPr>
            <w:b/>
            <w:bCs/>
          </w:rPr>
          <w:delText>[</w:delText>
        </w:r>
        <w:r w:rsidDel="00FC120F">
          <w:delText>provided in this Chapter</w:delText>
        </w:r>
        <w:r w:rsidRPr="00CC56E3" w:rsidDel="00FC120F">
          <w:rPr>
            <w:b/>
            <w:bCs/>
          </w:rPr>
          <w:delText>]</w:delText>
        </w:r>
        <w:r w:rsidDel="00FC120F">
          <w:delText>. *For greater certainty, regulation does not include any measure issued by the legislature, court</w:delText>
        </w:r>
        <w:r w:rsidR="00154E0E" w:rsidDel="00FC120F">
          <w:rPr>
            <w:rFonts w:hint="eastAsia"/>
            <w:lang w:eastAsia="ja-JP"/>
          </w:rPr>
          <w:delText xml:space="preserve"> </w:delText>
        </w:r>
        <w:r w:rsidR="00154E0E" w:rsidRPr="00401C50" w:rsidDel="00FC120F">
          <w:rPr>
            <w:b/>
            <w:bCs/>
          </w:rPr>
          <w:delText>[JP oppose:</w:delText>
        </w:r>
        <w:r w:rsidDel="00FC120F">
          <w:delText>, or the Executive</w:delText>
        </w:r>
        <w:r w:rsidR="00154E0E" w:rsidRPr="00401C50" w:rsidDel="00FC120F">
          <w:rPr>
            <w:b/>
            <w:bCs/>
          </w:rPr>
          <w:delText>]</w:delText>
        </w:r>
        <w:r w:rsidDel="00FC120F">
          <w:delText>.</w:delText>
        </w:r>
        <w:r w:rsidR="00961D89" w:rsidDel="00FC120F">
          <w:delText xml:space="preserve"> </w:delText>
        </w:r>
        <w:r w:rsidR="00961D89" w:rsidRPr="00401C50" w:rsidDel="00FC120F">
          <w:rPr>
            <w:b/>
            <w:bCs/>
          </w:rPr>
          <w:delText xml:space="preserve">[JP: </w:delText>
        </w:r>
        <w:r w:rsidR="00961D89" w:rsidRPr="00961D89" w:rsidDel="00FC120F">
          <w:delText>Each Party has determined its scope of regulation to be</w:delText>
        </w:r>
        <w:r w:rsidR="00E21ECD" w:rsidRPr="00FE2D78" w:rsidDel="00FC120F">
          <w:rPr>
            <w:vertAlign w:val="superscript"/>
          </w:rPr>
          <w:delText>1</w:delText>
        </w:r>
        <w:r w:rsidR="00E21ECD" w:rsidDel="00FC120F">
          <w:delText>:</w:delText>
        </w:r>
        <w:r w:rsidR="00961D89" w:rsidRPr="00401C50" w:rsidDel="00FC120F">
          <w:rPr>
            <w:b/>
            <w:bCs/>
          </w:rPr>
          <w:delText>]</w:delText>
        </w:r>
      </w:del>
    </w:p>
    <w:p w14:paraId="7C02BE21" w14:textId="77777777" w:rsidR="0010023F" w:rsidRPr="00E21ECD" w:rsidRDefault="0010023F">
      <w:pPr>
        <w:pBdr>
          <w:top w:val="nil"/>
          <w:left w:val="nil"/>
          <w:bottom w:val="nil"/>
          <w:right w:val="nil"/>
          <w:between w:val="nil"/>
        </w:pBdr>
        <w:ind w:firstLine="720"/>
        <w:jc w:val="both"/>
      </w:pPr>
    </w:p>
    <w:p w14:paraId="0000002C" w14:textId="4765F8C6" w:rsidR="003764DC" w:rsidDel="00FC120F" w:rsidRDefault="00CC1CAF">
      <w:pPr>
        <w:pBdr>
          <w:top w:val="nil"/>
          <w:left w:val="nil"/>
          <w:bottom w:val="nil"/>
          <w:right w:val="nil"/>
          <w:between w:val="nil"/>
        </w:pBdr>
        <w:ind w:firstLine="720"/>
        <w:jc w:val="both"/>
        <w:rPr>
          <w:del w:id="149" w:author="Morgan Jefferies (Federal)" w:date="2023-10-19T00:24:00Z"/>
          <w:b/>
        </w:rPr>
      </w:pPr>
      <w:del w:id="150" w:author="Morgan Jefferies (Federal)" w:date="2023-10-19T00:24:00Z">
        <w:r w:rsidDel="00FC120F">
          <w:delText>(a)</w:delText>
        </w:r>
        <w:r w:rsidDel="00FC120F">
          <w:tab/>
        </w:r>
        <w:commentRangeStart w:id="151"/>
        <w:r w:rsidDel="00FC120F">
          <w:delText xml:space="preserve">for </w:delText>
        </w:r>
        <w:r w:rsidDel="00FC120F">
          <w:rPr>
            <w:b/>
          </w:rPr>
          <w:delText>Australia:</w:delText>
        </w:r>
        <w:r w:rsidDel="00FC120F">
          <w:delText xml:space="preserve"> </w:delText>
        </w:r>
      </w:del>
      <w:commentRangeEnd w:id="151"/>
      <w:r w:rsidR="00FC120F">
        <w:rPr>
          <w:rStyle w:val="CommentReference"/>
        </w:rPr>
        <w:commentReference w:id="151"/>
      </w:r>
      <w:del w:id="152" w:author="Morgan Jefferies (Federal)" w:date="2023-10-19T00:24:00Z">
        <w:r w:rsidDel="00FC120F">
          <w:delText xml:space="preserve">Commonwealth Regulations made under an Act of the </w:delText>
        </w:r>
        <w:r w:rsidDel="00FC120F">
          <w:tab/>
        </w:r>
        <w:r w:rsidDel="00FC120F">
          <w:tab/>
        </w:r>
        <w:r w:rsidDel="00FC120F">
          <w:tab/>
        </w:r>
        <w:r w:rsidDel="00FC120F">
          <w:tab/>
          <w:delText xml:space="preserve">Commonwealth Parliament and classified as legislative instruments related to any </w:delText>
        </w:r>
        <w:r w:rsidDel="00FC120F">
          <w:tab/>
        </w:r>
        <w:r w:rsidDel="00FC120F">
          <w:tab/>
        </w:r>
        <w:r w:rsidDel="00FC120F">
          <w:tab/>
          <w:delText xml:space="preserve">matter </w:delText>
        </w:r>
        <w:r w:rsidDel="00FC120F">
          <w:tab/>
          <w:delText xml:space="preserve">covered by this Agreement and for which an Impact Analysis is required </w:delText>
        </w:r>
        <w:r w:rsidDel="00FC120F">
          <w:tab/>
        </w:r>
        <w:r w:rsidDel="00FC120F">
          <w:tab/>
        </w:r>
        <w:r w:rsidDel="00FC120F">
          <w:tab/>
          <w:delText xml:space="preserve">under relevant </w:delText>
        </w:r>
        <w:r w:rsidDel="00FC120F">
          <w:tab/>
          <w:delText xml:space="preserve">rules and procedures </w:delText>
        </w:r>
      </w:del>
      <w:commentRangeStart w:id="153"/>
      <w:del w:id="154" w:author="Morgan Jefferies (Federal)" w:date="2023-10-18T22:31:00Z">
        <w:r w:rsidDel="00B825D2">
          <w:delText xml:space="preserve">[; </w:delText>
        </w:r>
        <w:r w:rsidDel="00B825D2">
          <w:rPr>
            <w:i/>
          </w:rPr>
          <w:delText xml:space="preserve">and </w:delText>
        </w:r>
      </w:del>
      <w:commentRangeEnd w:id="153"/>
      <w:del w:id="155" w:author="Morgan Jefferies (Federal)" w:date="2023-10-19T00:24:00Z">
        <w:r w:rsidR="00B825D2" w:rsidDel="00FC120F">
          <w:rPr>
            <w:rStyle w:val="CommentReference"/>
          </w:rPr>
          <w:commentReference w:id="153"/>
        </w:r>
      </w:del>
      <w:del w:id="156" w:author="Morgan Jefferies (Federal)" w:date="2023-10-18T22:31:00Z">
        <w:r w:rsidDel="00B825D2">
          <w:rPr>
            <w:i/>
          </w:rPr>
          <w:delText xml:space="preserve">does not include Parliament, courts, </w:delText>
        </w:r>
        <w:r w:rsidDel="00B825D2">
          <w:rPr>
            <w:i/>
          </w:rPr>
          <w:tab/>
        </w:r>
        <w:r w:rsidDel="00B825D2">
          <w:rPr>
            <w:i/>
          </w:rPr>
          <w:lastRenderedPageBreak/>
          <w:tab/>
        </w:r>
        <w:r w:rsidDel="00B825D2">
          <w:rPr>
            <w:i/>
          </w:rPr>
          <w:tab/>
          <w:delText xml:space="preserve">tribunals, Ministers, or departments and agencies responsible for regulating </w:delText>
        </w:r>
        <w:r w:rsidDel="00B825D2">
          <w:rPr>
            <w:i/>
          </w:rPr>
          <w:tab/>
        </w:r>
        <w:r w:rsidDel="00B825D2">
          <w:rPr>
            <w:i/>
          </w:rPr>
          <w:tab/>
        </w:r>
        <w:r w:rsidDel="00B825D2">
          <w:rPr>
            <w:i/>
          </w:rPr>
          <w:tab/>
          <w:delText>human health</w:delText>
        </w:r>
        <w:r w:rsidDel="00B825D2">
          <w:delText>];</w:delText>
        </w:r>
      </w:del>
    </w:p>
    <w:p w14:paraId="0000002D" w14:textId="2E05A989" w:rsidR="003764DC" w:rsidDel="00FC120F" w:rsidRDefault="003764DC">
      <w:pPr>
        <w:pBdr>
          <w:top w:val="nil"/>
          <w:left w:val="nil"/>
          <w:bottom w:val="nil"/>
          <w:right w:val="nil"/>
          <w:between w:val="nil"/>
        </w:pBdr>
        <w:ind w:firstLine="720"/>
        <w:jc w:val="both"/>
        <w:rPr>
          <w:del w:id="157" w:author="Morgan Jefferies (Federal)" w:date="2023-10-19T00:24:00Z"/>
        </w:rPr>
      </w:pPr>
    </w:p>
    <w:p w14:paraId="0000002E" w14:textId="19287477" w:rsidR="003764DC" w:rsidDel="00FC120F" w:rsidRDefault="00CC1CAF">
      <w:pPr>
        <w:pBdr>
          <w:top w:val="nil"/>
          <w:left w:val="nil"/>
          <w:bottom w:val="nil"/>
          <w:right w:val="nil"/>
          <w:between w:val="nil"/>
        </w:pBdr>
        <w:ind w:firstLine="720"/>
        <w:jc w:val="both"/>
        <w:rPr>
          <w:del w:id="158" w:author="Morgan Jefferies (Federal)" w:date="2023-10-19T00:24:00Z"/>
        </w:rPr>
      </w:pPr>
      <w:del w:id="159" w:author="Morgan Jefferies (Federal)" w:date="2023-10-19T00:24:00Z">
        <w:r w:rsidDel="00FC120F">
          <w:delText>(b)</w:delText>
        </w:r>
        <w:r w:rsidDel="00FC120F">
          <w:tab/>
          <w:delText xml:space="preserve">for </w:delText>
        </w:r>
        <w:r w:rsidDel="00FC120F">
          <w:rPr>
            <w:b/>
          </w:rPr>
          <w:delText>Brunei Darussalam</w:delText>
        </w:r>
        <w:r w:rsidDel="00FC120F">
          <w:delText xml:space="preserve">: </w:delText>
        </w:r>
      </w:del>
    </w:p>
    <w:p w14:paraId="0000002F" w14:textId="4008B8B2" w:rsidR="003764DC" w:rsidDel="00FC120F" w:rsidRDefault="003764DC">
      <w:pPr>
        <w:pBdr>
          <w:top w:val="nil"/>
          <w:left w:val="nil"/>
          <w:bottom w:val="nil"/>
          <w:right w:val="nil"/>
          <w:between w:val="nil"/>
        </w:pBdr>
        <w:ind w:firstLine="720"/>
        <w:jc w:val="both"/>
        <w:rPr>
          <w:del w:id="160" w:author="Morgan Jefferies (Federal)" w:date="2023-10-19T00:24:00Z"/>
        </w:rPr>
      </w:pPr>
    </w:p>
    <w:p w14:paraId="00000030" w14:textId="1C28959B" w:rsidR="003764DC" w:rsidDel="00FC120F" w:rsidRDefault="00CC1CAF" w:rsidP="00CC1CAF">
      <w:pPr>
        <w:pBdr>
          <w:top w:val="nil"/>
          <w:left w:val="nil"/>
          <w:bottom w:val="nil"/>
          <w:right w:val="nil"/>
          <w:between w:val="nil"/>
        </w:pBdr>
        <w:ind w:firstLine="720"/>
        <w:jc w:val="both"/>
        <w:rPr>
          <w:del w:id="161" w:author="Morgan Jefferies (Federal)" w:date="2023-10-19T00:24:00Z"/>
        </w:rPr>
      </w:pPr>
      <w:del w:id="162" w:author="Morgan Jefferies (Federal)" w:date="2023-10-19T00:24:00Z">
        <w:r w:rsidDel="00FC120F">
          <w:delText>(c)</w:delText>
        </w:r>
        <w:r w:rsidDel="00FC120F">
          <w:tab/>
          <w:delText xml:space="preserve">for </w:delText>
        </w:r>
        <w:r w:rsidDel="00FC120F">
          <w:rPr>
            <w:b/>
          </w:rPr>
          <w:delText>Fiji</w:delText>
        </w:r>
        <w:r w:rsidDel="00FC120F">
          <w:delText>:</w:delText>
        </w:r>
        <w:r w:rsidR="00E627E7" w:rsidDel="00FC120F">
          <w:delText xml:space="preserve"> </w:delText>
        </w:r>
      </w:del>
    </w:p>
    <w:p w14:paraId="00000031" w14:textId="5C000EC8" w:rsidR="003764DC" w:rsidDel="00FC120F" w:rsidRDefault="003764DC">
      <w:pPr>
        <w:pBdr>
          <w:top w:val="nil"/>
          <w:left w:val="nil"/>
          <w:bottom w:val="nil"/>
          <w:right w:val="nil"/>
          <w:between w:val="nil"/>
        </w:pBdr>
        <w:ind w:firstLine="720"/>
        <w:jc w:val="both"/>
        <w:rPr>
          <w:del w:id="163" w:author="Morgan Jefferies (Federal)" w:date="2023-10-19T00:24:00Z"/>
        </w:rPr>
      </w:pPr>
    </w:p>
    <w:p w14:paraId="00000032" w14:textId="46013357" w:rsidR="003764DC" w:rsidDel="00FC120F" w:rsidRDefault="00CC1CAF" w:rsidP="0012324D">
      <w:pPr>
        <w:pBdr>
          <w:top w:val="nil"/>
          <w:left w:val="nil"/>
          <w:bottom w:val="nil"/>
          <w:right w:val="nil"/>
          <w:between w:val="nil"/>
        </w:pBdr>
        <w:ind w:left="1440" w:hanging="720"/>
        <w:jc w:val="both"/>
        <w:rPr>
          <w:del w:id="164" w:author="Morgan Jefferies (Federal)" w:date="2023-10-19T00:24:00Z"/>
        </w:rPr>
      </w:pPr>
      <w:del w:id="165" w:author="Morgan Jefferies (Federal)" w:date="2023-10-19T00:24:00Z">
        <w:r w:rsidDel="00FC120F">
          <w:delText>(d)</w:delText>
        </w:r>
        <w:r w:rsidDel="00FC120F">
          <w:tab/>
          <w:delText xml:space="preserve">for </w:delText>
        </w:r>
        <w:r w:rsidDel="00FC120F">
          <w:rPr>
            <w:b/>
          </w:rPr>
          <w:delText>Indonesia</w:delText>
        </w:r>
        <w:r w:rsidDel="00FC120F">
          <w:delText>:</w:delText>
        </w:r>
        <w:r w:rsidR="00E627E7" w:rsidDel="00FC120F">
          <w:delText xml:space="preserve"> </w:delText>
        </w:r>
        <w:r w:rsidR="0012324D" w:rsidDel="00FC120F">
          <w:delText xml:space="preserve">a measure of general application affecting trade and investment adopted, issued, or maintained by a regulatory agency or an administrative authority at the central level of </w:delText>
        </w:r>
        <w:r w:rsidR="00151518" w:rsidDel="00FC120F">
          <w:delText>government</w:delText>
        </w:r>
        <w:r w:rsidR="0012324D" w:rsidDel="00FC120F">
          <w:delText xml:space="preserve"> with which compliance is mandatory [and does not include the Parliaments (the House of Representatives, Regional Represen</w:delText>
        </w:r>
        <w:r w:rsidR="00151518" w:rsidDel="00FC120F">
          <w:delText>ta</w:delText>
        </w:r>
        <w:r w:rsidR="0012324D" w:rsidDel="00FC120F">
          <w:delText>tive Council, People’s Representative Assembly), the President, the courts (including the Supreme Court and Constitutional Court), the Audit Board of the Republic of Indonesia, Judicial Commission, or Bank of Indonesia.]</w:delText>
        </w:r>
      </w:del>
    </w:p>
    <w:p w14:paraId="00000033" w14:textId="371B582A" w:rsidR="003764DC" w:rsidDel="00FC120F" w:rsidRDefault="003764DC">
      <w:pPr>
        <w:pBdr>
          <w:top w:val="nil"/>
          <w:left w:val="nil"/>
          <w:bottom w:val="nil"/>
          <w:right w:val="nil"/>
          <w:between w:val="nil"/>
        </w:pBdr>
        <w:ind w:firstLine="720"/>
        <w:jc w:val="both"/>
        <w:rPr>
          <w:del w:id="166" w:author="Morgan Jefferies (Federal)" w:date="2023-10-19T00:24:00Z"/>
        </w:rPr>
      </w:pPr>
    </w:p>
    <w:p w14:paraId="00000034" w14:textId="4DED735F" w:rsidR="003764DC" w:rsidDel="00FC120F" w:rsidRDefault="00CC1CAF">
      <w:pPr>
        <w:pBdr>
          <w:top w:val="nil"/>
          <w:left w:val="nil"/>
          <w:bottom w:val="nil"/>
          <w:right w:val="nil"/>
          <w:between w:val="nil"/>
        </w:pBdr>
        <w:ind w:firstLine="720"/>
        <w:jc w:val="both"/>
        <w:rPr>
          <w:del w:id="167" w:author="Morgan Jefferies (Federal)" w:date="2023-10-19T00:24:00Z"/>
          <w:i/>
        </w:rPr>
      </w:pPr>
      <w:del w:id="168" w:author="Morgan Jefferies (Federal)" w:date="2023-10-19T00:24:00Z">
        <w:r w:rsidDel="00FC120F">
          <w:delText>(e)</w:delText>
        </w:r>
        <w:r w:rsidDel="00FC120F">
          <w:tab/>
          <w:delText xml:space="preserve">for </w:delText>
        </w:r>
        <w:r w:rsidDel="00FC120F">
          <w:rPr>
            <w:b/>
          </w:rPr>
          <w:delText>Japan</w:delText>
        </w:r>
        <w:r w:rsidDel="00FC120F">
          <w:delText xml:space="preserve">: the policies which are subject to Article 9 of Chapter III of </w:delText>
        </w:r>
        <w:r w:rsidDel="00FC120F">
          <w:tab/>
        </w:r>
        <w:r w:rsidDel="00FC120F">
          <w:tab/>
        </w:r>
        <w:r w:rsidDel="00FC120F">
          <w:tab/>
        </w:r>
        <w:r w:rsidDel="00FC120F">
          <w:tab/>
          <w:delText xml:space="preserve">Government Policy Evaluations Act (Act No. 86 of June 29, 2001) and Article 3, </w:delText>
        </w:r>
        <w:r w:rsidDel="00FC120F">
          <w:tab/>
        </w:r>
        <w:r w:rsidDel="00FC120F">
          <w:tab/>
        </w:r>
        <w:r w:rsidDel="00FC120F">
          <w:tab/>
          <w:delText xml:space="preserve">paragraph (6) of Cabinet Order for Enforcement of Government Policy Evaluations </w:delText>
        </w:r>
        <w:r w:rsidDel="00FC120F">
          <w:tab/>
        </w:r>
        <w:r w:rsidDel="00FC120F">
          <w:tab/>
          <w:delText xml:space="preserve">Act (Cabinet Order No. 323 of September 27 of 2001), as amended, or any </w:delText>
        </w:r>
        <w:r w:rsidDel="00FC120F">
          <w:tab/>
        </w:r>
        <w:r w:rsidDel="00FC120F">
          <w:tab/>
        </w:r>
        <w:r w:rsidDel="00FC120F">
          <w:tab/>
          <w:delText>successor legislation.</w:delText>
        </w:r>
      </w:del>
    </w:p>
    <w:p w14:paraId="00000035" w14:textId="296FE7B1" w:rsidR="003764DC" w:rsidDel="00FC120F" w:rsidRDefault="003764DC">
      <w:pPr>
        <w:pBdr>
          <w:top w:val="nil"/>
          <w:left w:val="nil"/>
          <w:bottom w:val="nil"/>
          <w:right w:val="nil"/>
          <w:between w:val="nil"/>
        </w:pBdr>
        <w:ind w:firstLine="720"/>
        <w:jc w:val="both"/>
        <w:rPr>
          <w:del w:id="169" w:author="Morgan Jefferies (Federal)" w:date="2023-10-19T00:24:00Z"/>
        </w:rPr>
      </w:pPr>
    </w:p>
    <w:p w14:paraId="00000036" w14:textId="66DF3FC4" w:rsidR="003764DC" w:rsidDel="00FC120F" w:rsidRDefault="00CC1CAF">
      <w:pPr>
        <w:pBdr>
          <w:top w:val="nil"/>
          <w:left w:val="nil"/>
          <w:bottom w:val="nil"/>
          <w:right w:val="nil"/>
          <w:between w:val="nil"/>
        </w:pBdr>
        <w:ind w:firstLine="720"/>
        <w:jc w:val="both"/>
        <w:rPr>
          <w:del w:id="170" w:author="Morgan Jefferies (Federal)" w:date="2023-10-19T00:24:00Z"/>
          <w:i/>
        </w:rPr>
      </w:pPr>
      <w:del w:id="171" w:author="Morgan Jefferies (Federal)" w:date="2023-10-19T00:24:00Z">
        <w:r w:rsidDel="00FC120F">
          <w:delText>(f)</w:delText>
        </w:r>
        <w:r w:rsidDel="00FC120F">
          <w:tab/>
        </w:r>
        <w:r w:rsidRPr="00D147B6" w:rsidDel="00FC120F">
          <w:delText xml:space="preserve">for </w:delText>
        </w:r>
        <w:r w:rsidRPr="00D147B6" w:rsidDel="00FC120F">
          <w:rPr>
            <w:b/>
          </w:rPr>
          <w:delText>Korea</w:delText>
        </w:r>
        <w:r w:rsidRPr="00D147B6" w:rsidDel="00FC120F">
          <w:delText xml:space="preserve">: </w:delText>
        </w:r>
      </w:del>
      <w:ins w:id="172" w:author="Author" w:date="2023-10-16T10:58:00Z">
        <w:del w:id="173" w:author="Morgan Jefferies (Federal)" w:date="2023-10-19T00:24:00Z">
          <w:r w:rsidRPr="00D147B6" w:rsidDel="00FC120F">
            <w:delText>(f)</w:delText>
          </w:r>
          <w:r w:rsidRPr="00D147B6" w:rsidDel="00FC120F">
            <w:tab/>
            <w:delText xml:space="preserve">for </w:delText>
          </w:r>
          <w:r w:rsidRPr="00D147B6" w:rsidDel="00FC120F">
            <w:rPr>
              <w:b/>
            </w:rPr>
            <w:delText>Korea</w:delText>
          </w:r>
          <w:r w:rsidRPr="00D147B6" w:rsidDel="00FC120F">
            <w:delText>:</w:delText>
          </w:r>
          <w:r w:rsidR="00861840" w:rsidRPr="00D147B6" w:rsidDel="00FC120F">
            <w:delText xml:space="preserve"> </w:delText>
          </w:r>
          <w:r w:rsidR="00861840" w:rsidRPr="00D147B6" w:rsidDel="00FC120F">
            <w:rPr>
              <w:rFonts w:eastAsia="Malgun Gothic" w:hint="cs"/>
              <w:lang w:eastAsia="ko-KR"/>
            </w:rPr>
            <w:delText>R</w:delText>
          </w:r>
          <w:r w:rsidR="00861840" w:rsidRPr="00D147B6" w:rsidDel="00FC120F">
            <w:rPr>
              <w:rFonts w:eastAsia="Malgun Gothic"/>
              <w:lang w:eastAsia="ko-KR"/>
            </w:rPr>
            <w:delText xml:space="preserve">estrictions </w:delText>
          </w:r>
          <w:r w:rsidR="00385483" w:rsidRPr="00D147B6" w:rsidDel="00FC120F">
            <w:rPr>
              <w:rFonts w:eastAsia="Malgun Gothic"/>
              <w:lang w:eastAsia="ko-KR"/>
            </w:rPr>
            <w:delText>on the rights of nationals or imposition of duties by the central government to achieve certain administrative objectives</w:delText>
          </w:r>
          <w:r w:rsidR="006C4E0B" w:rsidRPr="00D147B6" w:rsidDel="00FC120F">
            <w:rPr>
              <w:rFonts w:eastAsia="Malgun Gothic"/>
              <w:lang w:eastAsia="ko-KR"/>
            </w:rPr>
            <w:delText>,</w:delText>
          </w:r>
          <w:r w:rsidR="00385483" w:rsidRPr="00D147B6" w:rsidDel="00FC120F">
            <w:rPr>
              <w:rFonts w:eastAsia="Malgun Gothic"/>
              <w:lang w:eastAsia="ko-KR"/>
            </w:rPr>
            <w:delText xml:space="preserve"> as provided by Presidential Decrees, Ordina</w:delText>
          </w:r>
          <w:r w:rsidR="00DB7DE8" w:rsidRPr="00D147B6" w:rsidDel="00FC120F">
            <w:rPr>
              <w:rFonts w:eastAsia="Malgun Gothic" w:hint="eastAsia"/>
              <w:lang w:eastAsia="ko-KR"/>
            </w:rPr>
            <w:delText>n</w:delText>
          </w:r>
          <w:r w:rsidR="00385483" w:rsidRPr="00D147B6" w:rsidDel="00FC120F">
            <w:rPr>
              <w:rFonts w:eastAsia="Malgun Gothic"/>
              <w:lang w:eastAsia="ko-KR"/>
            </w:rPr>
            <w:delText>ces of the Prime Minister, and Ministerial Ordinances</w:delText>
          </w:r>
          <w:r w:rsidR="00DF081E" w:rsidRPr="00D147B6" w:rsidDel="00FC120F">
            <w:rPr>
              <w:rFonts w:eastAsia="Malgun Gothic"/>
              <w:lang w:eastAsia="ko-KR"/>
            </w:rPr>
            <w:delText>, which</w:delText>
          </w:r>
          <w:r w:rsidR="007D6E5B" w:rsidRPr="00D147B6" w:rsidDel="00FC120F">
            <w:delText xml:space="preserve"> are subject to </w:delText>
          </w:r>
          <w:r w:rsidR="00DF081E" w:rsidRPr="00D147B6" w:rsidDel="00FC120F">
            <w:delText xml:space="preserve">paragraph 1 of </w:delText>
          </w:r>
          <w:r w:rsidR="007D6E5B" w:rsidRPr="00D147B6" w:rsidDel="00FC120F">
            <w:delText>Article 2</w:delText>
          </w:r>
          <w:r w:rsidR="00DF081E" w:rsidRPr="00D147B6" w:rsidDel="00FC120F">
            <w:delText xml:space="preserve"> of the Framework Act on Administrative Regulation.</w:delText>
          </w:r>
        </w:del>
      </w:ins>
    </w:p>
    <w:p w14:paraId="00000037" w14:textId="1D9E3538" w:rsidR="003764DC" w:rsidDel="00FC120F" w:rsidRDefault="003764DC">
      <w:pPr>
        <w:pBdr>
          <w:top w:val="nil"/>
          <w:left w:val="nil"/>
          <w:bottom w:val="nil"/>
          <w:right w:val="nil"/>
          <w:between w:val="nil"/>
        </w:pBdr>
        <w:ind w:firstLine="720"/>
        <w:jc w:val="both"/>
        <w:rPr>
          <w:del w:id="174" w:author="Morgan Jefferies (Federal)" w:date="2023-10-19T00:24:00Z"/>
        </w:rPr>
      </w:pPr>
    </w:p>
    <w:p w14:paraId="00000038" w14:textId="5AE70B92" w:rsidR="003764DC" w:rsidDel="00FC120F" w:rsidRDefault="00CC1CAF">
      <w:pPr>
        <w:pBdr>
          <w:top w:val="nil"/>
          <w:left w:val="nil"/>
          <w:bottom w:val="nil"/>
          <w:right w:val="nil"/>
          <w:between w:val="nil"/>
        </w:pBdr>
        <w:ind w:firstLine="720"/>
        <w:jc w:val="both"/>
        <w:rPr>
          <w:del w:id="175" w:author="Morgan Jefferies (Federal)" w:date="2023-10-19T00:24:00Z"/>
        </w:rPr>
      </w:pPr>
      <w:del w:id="176" w:author="Morgan Jefferies (Federal)" w:date="2023-10-19T00:24:00Z">
        <w:r w:rsidDel="00FC120F">
          <w:delText>(g)</w:delText>
        </w:r>
        <w:r w:rsidDel="00FC120F">
          <w:tab/>
          <w:delText xml:space="preserve">for </w:delText>
        </w:r>
        <w:r w:rsidDel="00FC120F">
          <w:rPr>
            <w:b/>
          </w:rPr>
          <w:delText>Malaysia</w:delText>
        </w:r>
        <w:r w:rsidDel="00FC120F">
          <w:delText>:</w:delText>
        </w:r>
        <w:r w:rsidR="000D33C8" w:rsidDel="00FC120F">
          <w:delText xml:space="preserve"> </w:delText>
        </w:r>
      </w:del>
    </w:p>
    <w:p w14:paraId="00000039" w14:textId="6CB3B455" w:rsidR="003764DC" w:rsidDel="00FC120F" w:rsidRDefault="003764DC">
      <w:pPr>
        <w:pBdr>
          <w:top w:val="nil"/>
          <w:left w:val="nil"/>
          <w:bottom w:val="nil"/>
          <w:right w:val="nil"/>
          <w:between w:val="nil"/>
        </w:pBdr>
        <w:ind w:firstLine="720"/>
        <w:jc w:val="both"/>
        <w:rPr>
          <w:del w:id="177" w:author="Morgan Jefferies (Federal)" w:date="2023-10-19T00:24:00Z"/>
        </w:rPr>
      </w:pPr>
    </w:p>
    <w:p w14:paraId="0000003A" w14:textId="08FA5516" w:rsidR="003764DC" w:rsidDel="00FC120F" w:rsidRDefault="00CC1CAF">
      <w:pPr>
        <w:pBdr>
          <w:top w:val="nil"/>
          <w:left w:val="nil"/>
          <w:bottom w:val="nil"/>
          <w:right w:val="nil"/>
          <w:between w:val="nil"/>
        </w:pBdr>
        <w:ind w:firstLine="720"/>
        <w:jc w:val="both"/>
        <w:rPr>
          <w:del w:id="178" w:author="Morgan Jefferies (Federal)" w:date="2023-10-19T00:24:00Z"/>
        </w:rPr>
      </w:pPr>
      <w:del w:id="179" w:author="Morgan Jefferies (Federal)" w:date="2023-10-19T00:24:00Z">
        <w:r w:rsidDel="00FC120F">
          <w:delText>(h)</w:delText>
        </w:r>
        <w:r w:rsidDel="00FC120F">
          <w:tab/>
          <w:delText xml:space="preserve">for </w:delText>
        </w:r>
        <w:r w:rsidDel="00FC120F">
          <w:rPr>
            <w:b/>
          </w:rPr>
          <w:delText>New Zealand</w:delText>
        </w:r>
        <w:r w:rsidDel="00FC120F">
          <w:delText xml:space="preserve">: regulations made by Order in Council related to any matter </w:delText>
        </w:r>
        <w:r w:rsidDel="00FC120F">
          <w:tab/>
        </w:r>
        <w:r w:rsidDel="00FC120F">
          <w:tab/>
        </w:r>
        <w:r w:rsidDel="00FC120F">
          <w:tab/>
          <w:delText>covered by this Agreement;</w:delText>
        </w:r>
      </w:del>
    </w:p>
    <w:p w14:paraId="0000003B" w14:textId="069EEF3C" w:rsidR="003764DC" w:rsidDel="00FC120F" w:rsidRDefault="003764DC">
      <w:pPr>
        <w:rPr>
          <w:del w:id="180" w:author="Morgan Jefferies (Federal)" w:date="2023-10-19T00:24:00Z"/>
        </w:rPr>
      </w:pPr>
    </w:p>
    <w:p w14:paraId="0000003C" w14:textId="1138B419" w:rsidR="003764DC" w:rsidDel="00FC120F" w:rsidRDefault="00CC1CAF">
      <w:pPr>
        <w:rPr>
          <w:del w:id="181" w:author="Morgan Jefferies (Federal)" w:date="2023-10-19T00:24:00Z"/>
        </w:rPr>
      </w:pPr>
      <w:del w:id="182" w:author="Morgan Jefferies (Federal)" w:date="2023-10-19T00:24:00Z">
        <w:r w:rsidDel="00FC120F">
          <w:tab/>
          <w:delText>(i)</w:delText>
        </w:r>
        <w:r w:rsidDel="00FC120F">
          <w:tab/>
          <w:delText xml:space="preserve">for </w:delText>
        </w:r>
        <w:r w:rsidDel="00FC120F">
          <w:rPr>
            <w:b/>
          </w:rPr>
          <w:delText>the Philippines</w:delText>
        </w:r>
        <w:r w:rsidDel="00FC120F">
          <w:delText xml:space="preserve">: </w:delText>
        </w:r>
      </w:del>
      <w:del w:id="183" w:author="Morgan Jefferies (Federal)" w:date="2023-10-18T23:31:00Z">
        <w:r w:rsidDel="006E76C9">
          <w:delText xml:space="preserve">regulation includes all regulatory measures that a business entity must comply with to engage, operate, or continue to operate a legitimate business. </w:delText>
        </w:r>
      </w:del>
      <w:del w:id="184" w:author="Morgan Jefferies (Federal)" w:date="2023-10-19T00:24:00Z">
        <w:r w:rsidDel="00FC120F">
          <w:delText xml:space="preserve">It does not include: (1) Regulations or regulatory measures issued by the President, Congress, and the courts; (2) Exempted regulations under the National Policy on Regulatory Management System; and (3) Those excluded by the Anti-Red Tape Authority or other competent </w:delText>
        </w:r>
      </w:del>
      <w:customXmlDelRangeStart w:id="185" w:author="Morgan Jefferies (Federal)" w:date="2023-10-19T00:24:00Z"/>
      <w:sdt>
        <w:sdtPr>
          <w:tag w:val="goog_rdk_1"/>
          <w:id w:val="981043438"/>
        </w:sdtPr>
        <w:sdtEndPr/>
        <w:sdtContent>
          <w:customXmlDelRangeEnd w:id="185"/>
          <w:customXmlDelRangeStart w:id="186" w:author="Morgan Jefferies (Federal)" w:date="2023-10-19T00:24:00Z"/>
        </w:sdtContent>
      </w:sdt>
      <w:customXmlDelRangeEnd w:id="186"/>
      <w:del w:id="187" w:author="Morgan Jefferies (Federal)" w:date="2023-10-19T00:24:00Z">
        <w:r w:rsidDel="00FC120F">
          <w:delText>authority;</w:delText>
        </w:r>
      </w:del>
    </w:p>
    <w:p w14:paraId="0000003D" w14:textId="4761D85B" w:rsidR="003764DC" w:rsidDel="00FC120F" w:rsidRDefault="003764DC">
      <w:pPr>
        <w:pBdr>
          <w:top w:val="nil"/>
          <w:left w:val="nil"/>
          <w:bottom w:val="nil"/>
          <w:right w:val="nil"/>
          <w:between w:val="nil"/>
        </w:pBdr>
        <w:ind w:firstLine="720"/>
        <w:jc w:val="both"/>
        <w:rPr>
          <w:del w:id="188" w:author="Morgan Jefferies (Federal)" w:date="2023-10-19T00:24:00Z"/>
        </w:rPr>
      </w:pPr>
    </w:p>
    <w:p w14:paraId="0000003E" w14:textId="79B322AD" w:rsidR="003764DC" w:rsidDel="00FC120F" w:rsidRDefault="00CC1CAF">
      <w:pPr>
        <w:pBdr>
          <w:top w:val="nil"/>
          <w:left w:val="nil"/>
          <w:bottom w:val="nil"/>
          <w:right w:val="nil"/>
          <w:between w:val="nil"/>
        </w:pBdr>
        <w:ind w:firstLine="720"/>
        <w:jc w:val="both"/>
        <w:rPr>
          <w:del w:id="189" w:author="Morgan Jefferies (Federal)" w:date="2023-10-19T00:24:00Z"/>
        </w:rPr>
      </w:pPr>
      <w:del w:id="190" w:author="Morgan Jefferies (Federal)" w:date="2023-10-19T00:24:00Z">
        <w:r w:rsidDel="00FC120F">
          <w:delText>(j)</w:delText>
        </w:r>
        <w:r w:rsidDel="00FC120F">
          <w:tab/>
          <w:delText xml:space="preserve">for </w:delText>
        </w:r>
        <w:r w:rsidDel="00FC120F">
          <w:rPr>
            <w:b/>
          </w:rPr>
          <w:delText>Singapore</w:delText>
        </w:r>
        <w:r w:rsidDel="00FC120F">
          <w:delText>:</w:delText>
        </w:r>
      </w:del>
    </w:p>
    <w:p w14:paraId="0000003F" w14:textId="68464300" w:rsidR="003764DC" w:rsidDel="00FC120F" w:rsidRDefault="003764DC">
      <w:pPr>
        <w:pBdr>
          <w:top w:val="nil"/>
          <w:left w:val="nil"/>
          <w:bottom w:val="nil"/>
          <w:right w:val="nil"/>
          <w:between w:val="nil"/>
        </w:pBdr>
        <w:ind w:firstLine="720"/>
        <w:jc w:val="both"/>
        <w:rPr>
          <w:del w:id="191" w:author="Morgan Jefferies (Federal)" w:date="2023-10-19T00:24:00Z"/>
        </w:rPr>
      </w:pPr>
    </w:p>
    <w:p w14:paraId="00000040" w14:textId="58E74AC7" w:rsidR="003764DC" w:rsidDel="00FC120F" w:rsidRDefault="00CC1CAF">
      <w:pPr>
        <w:pBdr>
          <w:top w:val="nil"/>
          <w:left w:val="nil"/>
          <w:bottom w:val="nil"/>
          <w:right w:val="nil"/>
          <w:between w:val="nil"/>
        </w:pBdr>
        <w:ind w:firstLine="720"/>
        <w:jc w:val="both"/>
        <w:rPr>
          <w:del w:id="192" w:author="Morgan Jefferies (Federal)" w:date="2023-10-19T00:24:00Z"/>
        </w:rPr>
      </w:pPr>
      <w:del w:id="193" w:author="Morgan Jefferies (Federal)" w:date="2023-10-19T00:24:00Z">
        <w:r w:rsidDel="00FC120F">
          <w:delText>(k)</w:delText>
        </w:r>
        <w:r w:rsidDel="00FC120F">
          <w:tab/>
          <w:delText xml:space="preserve">for </w:delText>
        </w:r>
        <w:r w:rsidDel="00FC120F">
          <w:rPr>
            <w:b/>
          </w:rPr>
          <w:delText>Thailand</w:delText>
        </w:r>
        <w:r w:rsidDel="00FC120F">
          <w:delText xml:space="preserve">: </w:delText>
        </w:r>
        <w:r w:rsidDel="00FC120F">
          <w:rPr>
            <w:color w:val="000000"/>
          </w:rPr>
          <w:delText>a subordinate legislation that</w:delText>
        </w:r>
        <w:r w:rsidDel="00FC120F">
          <w:rPr>
            <w:color w:val="000000"/>
            <w:vertAlign w:val="superscript"/>
          </w:rPr>
          <w:footnoteReference w:id="6"/>
        </w:r>
        <w:r w:rsidDel="00FC120F">
          <w:rPr>
            <w:color w:val="000000"/>
          </w:rPr>
          <w:delText>:</w:delText>
        </w:r>
      </w:del>
    </w:p>
    <w:p w14:paraId="00000041" w14:textId="30A6CC50" w:rsidR="003764DC" w:rsidDel="00FC120F" w:rsidRDefault="00CC1CAF">
      <w:pPr>
        <w:spacing w:line="228" w:lineRule="auto"/>
        <w:ind w:firstLine="1714"/>
        <w:jc w:val="both"/>
        <w:rPr>
          <w:del w:id="197" w:author="Morgan Jefferies (Federal)" w:date="2023-10-19T00:24:00Z"/>
          <w:color w:val="000000"/>
        </w:rPr>
      </w:pPr>
      <w:del w:id="198" w:author="Morgan Jefferies (Federal)" w:date="2023-10-19T00:24:00Z">
        <w:r w:rsidDel="00FC120F">
          <w:rPr>
            <w:color w:val="000000"/>
          </w:rPr>
          <w:delText xml:space="preserve">(1) prescribes the criteria, procedures, or conditions in relation to application for </w:delText>
        </w:r>
        <w:r w:rsidDel="00FC120F">
          <w:rPr>
            <w:color w:val="000000"/>
          </w:rPr>
          <w:tab/>
        </w:r>
        <w:r w:rsidDel="00FC120F">
          <w:rPr>
            <w:color w:val="000000"/>
          </w:rPr>
          <w:tab/>
          <w:delText xml:space="preserve">permission, application for approval, application for consent, registration, </w:delText>
        </w:r>
        <w:r w:rsidDel="00FC120F">
          <w:rPr>
            <w:color w:val="000000"/>
          </w:rPr>
          <w:tab/>
        </w:r>
        <w:r w:rsidDel="00FC120F">
          <w:rPr>
            <w:color w:val="000000"/>
          </w:rPr>
          <w:tab/>
        </w:r>
        <w:r w:rsidDel="00FC120F">
          <w:rPr>
            <w:color w:val="000000"/>
          </w:rPr>
          <w:lastRenderedPageBreak/>
          <w:tab/>
        </w:r>
        <w:r w:rsidDel="00FC120F">
          <w:rPr>
            <w:color w:val="000000"/>
          </w:rPr>
          <w:tab/>
          <w:delText xml:space="preserve">notification, application for production license, or application for prospecting </w:delText>
        </w:r>
        <w:r w:rsidDel="00FC120F">
          <w:rPr>
            <w:color w:val="000000"/>
          </w:rPr>
          <w:tab/>
        </w:r>
        <w:r w:rsidDel="00FC120F">
          <w:rPr>
            <w:color w:val="000000"/>
          </w:rPr>
          <w:tab/>
        </w:r>
        <w:r w:rsidDel="00FC120F">
          <w:rPr>
            <w:color w:val="000000"/>
          </w:rPr>
          <w:tab/>
          <w:delText xml:space="preserve">license; or </w:delText>
        </w:r>
      </w:del>
    </w:p>
    <w:p w14:paraId="00000042" w14:textId="5C5EE1DE" w:rsidR="003764DC" w:rsidDel="00FC120F" w:rsidRDefault="00CC1CAF">
      <w:pPr>
        <w:spacing w:line="228" w:lineRule="auto"/>
        <w:ind w:firstLine="1714"/>
        <w:jc w:val="both"/>
        <w:rPr>
          <w:del w:id="199" w:author="Morgan Jefferies (Federal)" w:date="2023-10-19T00:24:00Z"/>
          <w:color w:val="000000"/>
        </w:rPr>
      </w:pPr>
      <w:del w:id="200" w:author="Morgan Jefferies (Federal)" w:date="2023-10-19T00:24:00Z">
        <w:r w:rsidDel="00FC120F">
          <w:rPr>
            <w:color w:val="000000"/>
          </w:rPr>
          <w:delText xml:space="preserve">(2) requires people to carry out any particular act or act by any particular </w:delText>
        </w:r>
        <w:r w:rsidDel="00FC120F">
          <w:rPr>
            <w:color w:val="000000"/>
          </w:rPr>
          <w:tab/>
        </w:r>
        <w:r w:rsidDel="00FC120F">
          <w:rPr>
            <w:color w:val="000000"/>
          </w:rPr>
          <w:tab/>
        </w:r>
        <w:r w:rsidDel="00FC120F">
          <w:rPr>
            <w:color w:val="000000"/>
          </w:rPr>
          <w:tab/>
          <w:delText xml:space="preserve">method in their engagement in occupations or livelihoods or in the communication </w:delText>
        </w:r>
        <w:r w:rsidDel="00FC120F">
          <w:rPr>
            <w:color w:val="000000"/>
          </w:rPr>
          <w:tab/>
        </w:r>
        <w:r w:rsidDel="00FC120F">
          <w:rPr>
            <w:color w:val="000000"/>
          </w:rPr>
          <w:tab/>
          <w:delText xml:space="preserve">with administrative agencies or the filing of any documents with administrative </w:delText>
        </w:r>
        <w:r w:rsidDel="00FC120F">
          <w:rPr>
            <w:color w:val="000000"/>
          </w:rPr>
          <w:tab/>
        </w:r>
        <w:r w:rsidDel="00FC120F">
          <w:rPr>
            <w:color w:val="000000"/>
          </w:rPr>
          <w:tab/>
        </w:r>
        <w:r w:rsidDel="00FC120F">
          <w:rPr>
            <w:color w:val="000000"/>
          </w:rPr>
          <w:tab/>
          <w:delText xml:space="preserve">agencies, which are not stated under (1).  </w:delText>
        </w:r>
      </w:del>
    </w:p>
    <w:p w14:paraId="00000043" w14:textId="3F0BED3F" w:rsidR="003764DC" w:rsidDel="00FC120F" w:rsidRDefault="003764DC">
      <w:pPr>
        <w:spacing w:line="228" w:lineRule="auto"/>
        <w:ind w:firstLine="1714"/>
        <w:jc w:val="both"/>
        <w:rPr>
          <w:del w:id="201" w:author="Morgan Jefferies (Federal)" w:date="2023-10-19T00:24:00Z"/>
          <w:color w:val="000000"/>
        </w:rPr>
      </w:pPr>
    </w:p>
    <w:p w14:paraId="00000044" w14:textId="61A2331B" w:rsidR="003764DC" w:rsidDel="00FC120F" w:rsidRDefault="00CC1CAF">
      <w:pPr>
        <w:spacing w:line="228" w:lineRule="auto"/>
        <w:ind w:firstLine="1714"/>
        <w:jc w:val="both"/>
        <w:rPr>
          <w:del w:id="202" w:author="Morgan Jefferies (Federal)" w:date="2023-10-19T00:24:00Z"/>
          <w:color w:val="000000"/>
        </w:rPr>
      </w:pPr>
      <w:del w:id="203" w:author="Morgan Jefferies (Federal)" w:date="2023-10-19T00:24:00Z">
        <w:r w:rsidDel="00FC120F">
          <w:rPr>
            <w:color w:val="000000"/>
          </w:rPr>
          <w:delText xml:space="preserve">For greater clarity, subordinate legislation does not include the resolution of the </w:delText>
        </w:r>
        <w:r w:rsidDel="00FC120F">
          <w:rPr>
            <w:color w:val="000000"/>
          </w:rPr>
          <w:tab/>
        </w:r>
        <w:r w:rsidDel="00FC120F">
          <w:rPr>
            <w:color w:val="000000"/>
          </w:rPr>
          <w:tab/>
          <w:delText>Council of Ministers.</w:delText>
        </w:r>
      </w:del>
    </w:p>
    <w:p w14:paraId="00000045" w14:textId="268F6D19" w:rsidR="003764DC" w:rsidDel="00FC120F" w:rsidRDefault="003764DC">
      <w:pPr>
        <w:spacing w:line="228" w:lineRule="auto"/>
        <w:ind w:firstLine="1714"/>
        <w:jc w:val="both"/>
        <w:rPr>
          <w:del w:id="204" w:author="Morgan Jefferies (Federal)" w:date="2023-10-19T00:24:00Z"/>
          <w:color w:val="000000"/>
        </w:rPr>
      </w:pPr>
    </w:p>
    <w:p w14:paraId="00000046" w14:textId="15270420" w:rsidR="003764DC" w:rsidDel="00FC120F" w:rsidRDefault="00CC1CAF">
      <w:pPr>
        <w:spacing w:line="228" w:lineRule="auto"/>
        <w:ind w:firstLine="1714"/>
        <w:jc w:val="both"/>
        <w:rPr>
          <w:del w:id="205" w:author="Morgan Jefferies (Federal)" w:date="2023-10-19T00:24:00Z"/>
          <w:color w:val="000000"/>
        </w:rPr>
      </w:pPr>
      <w:del w:id="206" w:author="Morgan Jefferies (Federal)" w:date="2023-10-19T00:24:00Z">
        <w:r w:rsidDel="00FC120F">
          <w:rPr>
            <w:color w:val="000000"/>
          </w:rPr>
          <w:delText xml:space="preserve">The scope of regulation as above-mentioned does not include subordinate </w:delText>
        </w:r>
        <w:r w:rsidDel="00FC120F">
          <w:rPr>
            <w:color w:val="000000"/>
          </w:rPr>
          <w:tab/>
        </w:r>
        <w:r w:rsidDel="00FC120F">
          <w:rPr>
            <w:color w:val="000000"/>
          </w:rPr>
          <w:tab/>
        </w:r>
        <w:r w:rsidDel="00FC120F">
          <w:rPr>
            <w:color w:val="000000"/>
          </w:rPr>
          <w:tab/>
          <w:delText xml:space="preserve">legislation that concerns national safety and security, subordinate legislation that is </w:delText>
        </w:r>
        <w:r w:rsidDel="00FC120F">
          <w:rPr>
            <w:color w:val="000000"/>
          </w:rPr>
          <w:tab/>
        </w:r>
        <w:r w:rsidDel="00FC120F">
          <w:rPr>
            <w:color w:val="000000"/>
          </w:rPr>
          <w:tab/>
          <w:delText xml:space="preserve">not generally enforced upon the public, subordinate legislation that is urgently </w:delText>
        </w:r>
        <w:r w:rsidDel="00FC120F">
          <w:rPr>
            <w:color w:val="000000"/>
          </w:rPr>
          <w:tab/>
        </w:r>
        <w:r w:rsidDel="00FC120F">
          <w:rPr>
            <w:color w:val="000000"/>
          </w:rPr>
          <w:tab/>
        </w:r>
        <w:r w:rsidDel="00FC120F">
          <w:rPr>
            <w:color w:val="000000"/>
          </w:rPr>
          <w:tab/>
          <w:delText xml:space="preserve">needed in order to safeguard national interests regarding public safety, economic </w:delText>
        </w:r>
        <w:r w:rsidDel="00FC120F">
          <w:rPr>
            <w:color w:val="000000"/>
          </w:rPr>
          <w:tab/>
        </w:r>
        <w:r w:rsidDel="00FC120F">
          <w:rPr>
            <w:color w:val="000000"/>
          </w:rPr>
          <w:tab/>
        </w:r>
        <w:r w:rsidDel="00FC120F">
          <w:rPr>
            <w:color w:val="000000"/>
          </w:rPr>
          <w:tab/>
          <w:delText xml:space="preserve">security, or disaster prevention, or other subordinate legislation that does not have </w:delText>
        </w:r>
        <w:r w:rsidDel="00FC120F">
          <w:rPr>
            <w:color w:val="000000"/>
          </w:rPr>
          <w:tab/>
        </w:r>
        <w:r w:rsidDel="00FC120F">
          <w:rPr>
            <w:color w:val="000000"/>
          </w:rPr>
          <w:tab/>
          <w:delText>any public impact.</w:delText>
        </w:r>
        <w:r w:rsidDel="00FC120F">
          <w:rPr>
            <w:color w:val="000000"/>
            <w:vertAlign w:val="superscript"/>
          </w:rPr>
          <w:footnoteReference w:id="7"/>
        </w:r>
      </w:del>
    </w:p>
    <w:p w14:paraId="00000047" w14:textId="14D60563" w:rsidR="003764DC" w:rsidDel="00FC120F" w:rsidRDefault="003764DC">
      <w:pPr>
        <w:pBdr>
          <w:top w:val="nil"/>
          <w:left w:val="nil"/>
          <w:bottom w:val="nil"/>
          <w:right w:val="nil"/>
          <w:between w:val="nil"/>
        </w:pBdr>
        <w:ind w:firstLine="720"/>
        <w:jc w:val="both"/>
        <w:rPr>
          <w:del w:id="209" w:author="Morgan Jefferies (Federal)" w:date="2023-10-19T00:24:00Z"/>
          <w:b/>
        </w:rPr>
      </w:pPr>
    </w:p>
    <w:p w14:paraId="00000048" w14:textId="0B5F4B24" w:rsidR="003764DC" w:rsidDel="00FC120F" w:rsidRDefault="00CC1CAF">
      <w:pPr>
        <w:pBdr>
          <w:top w:val="nil"/>
          <w:left w:val="nil"/>
          <w:bottom w:val="nil"/>
          <w:right w:val="nil"/>
          <w:between w:val="nil"/>
        </w:pBdr>
        <w:jc w:val="both"/>
        <w:rPr>
          <w:del w:id="210" w:author="Morgan Jefferies (Federal)" w:date="2023-10-19T00:24:00Z"/>
        </w:rPr>
      </w:pPr>
      <w:del w:id="211" w:author="Morgan Jefferies (Federal)" w:date="2023-10-19T00:24:00Z">
        <w:r w:rsidDel="00FC120F">
          <w:tab/>
          <w:delText>(l)</w:delText>
        </w:r>
        <w:r w:rsidDel="00FC120F">
          <w:tab/>
          <w:delText xml:space="preserve">for </w:delText>
        </w:r>
        <w:r w:rsidDel="00FC120F">
          <w:rPr>
            <w:b/>
          </w:rPr>
          <w:delText>the United States</w:delText>
        </w:r>
        <w:r w:rsidDel="00FC120F">
          <w:delText xml:space="preserve">: a measure of general application adopted, issued, or </w:delText>
        </w:r>
        <w:r w:rsidDel="00FC120F">
          <w:tab/>
        </w:r>
        <w:r w:rsidDel="00FC120F">
          <w:tab/>
        </w:r>
        <w:r w:rsidDel="00FC120F">
          <w:tab/>
          <w:delText xml:space="preserve">maintained by a regulatory agency with which compliance is mandatory; and does </w:delText>
        </w:r>
        <w:r w:rsidDel="00FC120F">
          <w:tab/>
        </w:r>
        <w:r w:rsidDel="00FC120F">
          <w:tab/>
          <w:delText>not include Congress, the courts, or the President; and</w:delText>
        </w:r>
      </w:del>
    </w:p>
    <w:p w14:paraId="00000049" w14:textId="5E13CD25" w:rsidR="003764DC" w:rsidDel="00FC120F" w:rsidRDefault="00CC1CAF">
      <w:pPr>
        <w:jc w:val="both"/>
        <w:rPr>
          <w:del w:id="212" w:author="Morgan Jefferies (Federal)" w:date="2023-10-19T00:24:00Z"/>
        </w:rPr>
      </w:pPr>
      <w:del w:id="213" w:author="Morgan Jefferies (Federal)" w:date="2023-10-19T00:24:00Z">
        <w:r w:rsidDel="00FC120F">
          <w:tab/>
        </w:r>
      </w:del>
    </w:p>
    <w:p w14:paraId="0000004A" w14:textId="6E9454D3" w:rsidR="003764DC" w:rsidDel="00FC120F" w:rsidRDefault="00CC1CAF">
      <w:pPr>
        <w:jc w:val="both"/>
        <w:rPr>
          <w:del w:id="214" w:author="Morgan Jefferies (Federal)" w:date="2023-10-19T00:24:00Z"/>
        </w:rPr>
      </w:pPr>
      <w:del w:id="215" w:author="Morgan Jefferies (Federal)" w:date="2023-10-19T00:24:00Z">
        <w:r w:rsidDel="00FC120F">
          <w:tab/>
          <w:delText>(m)</w:delText>
        </w:r>
        <w:r w:rsidDel="00FC120F">
          <w:tab/>
          <w:delText xml:space="preserve">for </w:delText>
        </w:r>
        <w:r w:rsidDel="00FC120F">
          <w:rPr>
            <w:b/>
          </w:rPr>
          <w:delText>Viet Nam</w:delText>
        </w:r>
        <w:r w:rsidDel="00FC120F">
          <w:delText xml:space="preserve">: a regulation as provided for in the Law on the promulgation of legal </w:delText>
        </w:r>
        <w:r w:rsidDel="00FC120F">
          <w:tab/>
        </w:r>
        <w:r w:rsidDel="00FC120F">
          <w:tab/>
          <w:delText xml:space="preserve">documents No.80/2015/QH13, as amended, supplemented or replaced from time </w:delText>
        </w:r>
        <w:r w:rsidDel="00FC120F">
          <w:tab/>
        </w:r>
        <w:r w:rsidDel="00FC120F">
          <w:tab/>
        </w:r>
        <w:r w:rsidDel="00FC120F">
          <w:tab/>
          <w:delText xml:space="preserve">to time, related to any matter covered by this Agreement, but does not include … </w:delText>
        </w:r>
        <w:r w:rsidDel="00FC120F">
          <w:tab/>
        </w:r>
        <w:r w:rsidDel="00FC120F">
          <w:tab/>
        </w:r>
        <w:r w:rsidDel="00FC120F">
          <w:tab/>
        </w:r>
        <w:r w:rsidDel="00FC120F">
          <w:rPr>
            <w:i/>
          </w:rPr>
          <w:delText>(the exclusion list is still under consideration).</w:delText>
        </w:r>
      </w:del>
    </w:p>
    <w:p w14:paraId="0000004B" w14:textId="77777777" w:rsidR="003764DC" w:rsidRDefault="003764DC">
      <w:pPr>
        <w:pBdr>
          <w:top w:val="nil"/>
          <w:left w:val="nil"/>
          <w:bottom w:val="nil"/>
          <w:right w:val="nil"/>
          <w:between w:val="nil"/>
        </w:pBdr>
        <w:jc w:val="both"/>
      </w:pPr>
    </w:p>
    <w:p w14:paraId="7E362699" w14:textId="70E07669" w:rsidR="002623B1" w:rsidDel="00931B22" w:rsidRDefault="00CC1CAF">
      <w:pPr>
        <w:pBdr>
          <w:top w:val="nil"/>
          <w:left w:val="nil"/>
          <w:bottom w:val="nil"/>
          <w:right w:val="nil"/>
          <w:between w:val="nil"/>
        </w:pBdr>
        <w:jc w:val="both"/>
        <w:rPr>
          <w:del w:id="216" w:author="Author" w:date="2023-10-25T07:20:00Z"/>
        </w:rPr>
      </w:pPr>
      <w:del w:id="217" w:author="Author" w:date="2023-10-25T07:20:00Z">
        <w:r w:rsidDel="00931B22">
          <w:rPr>
            <w:b/>
          </w:rPr>
          <w:delText>regulatory agency:</w:delText>
        </w:r>
        <w:r w:rsidDel="00931B22">
          <w:delText xml:space="preserve"> means an administrative authority at the Party’s central level of government that may develop, propose, issue, adopt, or implement a regulation.</w:delText>
        </w:r>
      </w:del>
    </w:p>
    <w:p w14:paraId="21301C89" w14:textId="3C5824B8" w:rsidR="00DE56A8" w:rsidDel="00F65CEA" w:rsidRDefault="00DE56A8">
      <w:pPr>
        <w:pBdr>
          <w:top w:val="nil"/>
          <w:left w:val="nil"/>
          <w:bottom w:val="nil"/>
          <w:right w:val="nil"/>
          <w:between w:val="nil"/>
        </w:pBdr>
        <w:jc w:val="both"/>
        <w:rPr>
          <w:ins w:id="218" w:author="Author" w:date="2023-10-16T10:58:00Z"/>
          <w:del w:id="219" w:author="Morgan Jefferies (Federal)" w:date="2023-10-19T03:09:00Z"/>
        </w:rPr>
      </w:pPr>
    </w:p>
    <w:p w14:paraId="11BC14B0" w14:textId="33305CE1" w:rsidR="00DE56A8" w:rsidRPr="008111CB" w:rsidDel="00F65CEA" w:rsidRDefault="00DE56A8" w:rsidP="00DE56A8">
      <w:pPr>
        <w:jc w:val="both"/>
        <w:rPr>
          <w:ins w:id="220" w:author="Author" w:date="2023-10-16T10:58:00Z"/>
          <w:del w:id="221" w:author="Morgan Jefferies (Federal)" w:date="2023-10-19T03:09:00Z"/>
          <w:rFonts w:eastAsia="Calibri"/>
          <w:color w:val="FF0000"/>
          <w:lang w:eastAsia="en-US"/>
        </w:rPr>
      </w:pPr>
      <w:ins w:id="222" w:author="Author" w:date="2023-10-16T10:58:00Z">
        <w:del w:id="223" w:author="Morgan Jefferies (Federal)" w:date="2023-10-19T03:09:00Z">
          <w:r w:rsidRPr="008111CB" w:rsidDel="00F65CEA">
            <w:rPr>
              <w:rFonts w:eastAsia="Calibri"/>
              <w:b/>
              <w:bCs/>
              <w:color w:val="FF0000"/>
              <w:lang w:eastAsia="en-US"/>
            </w:rPr>
            <w:delText>[AU</w:delText>
          </w:r>
          <w:r w:rsidDel="00F65CEA">
            <w:rPr>
              <w:rFonts w:eastAsia="Calibri"/>
              <w:b/>
              <w:bCs/>
              <w:color w:val="FF0000"/>
              <w:lang w:eastAsia="en-US"/>
            </w:rPr>
            <w:delText>/NZ</w:delText>
          </w:r>
          <w:r w:rsidRPr="008111CB" w:rsidDel="00F65CEA">
            <w:rPr>
              <w:rFonts w:eastAsia="Calibri"/>
              <w:b/>
              <w:bCs/>
              <w:color w:val="FF0000"/>
              <w:lang w:eastAsia="en-US"/>
            </w:rPr>
            <w:delText xml:space="preserve"> propose: regulatory authority:</w:delText>
          </w:r>
          <w:r w:rsidRPr="008111CB" w:rsidDel="00F65CEA">
            <w:rPr>
              <w:rFonts w:eastAsia="Calibri"/>
              <w:color w:val="FF0000"/>
              <w:lang w:eastAsia="en-US"/>
            </w:rPr>
            <w:delText xml:space="preserve"> means:</w:delText>
          </w:r>
        </w:del>
      </w:ins>
    </w:p>
    <w:p w14:paraId="77726605" w14:textId="6167FDF3" w:rsidR="00DE56A8" w:rsidRPr="008111CB" w:rsidDel="00F65CEA" w:rsidRDefault="00DE56A8" w:rsidP="00DE56A8">
      <w:pPr>
        <w:ind w:firstLine="720"/>
        <w:jc w:val="both"/>
        <w:rPr>
          <w:ins w:id="224" w:author="Author" w:date="2023-10-16T10:58:00Z"/>
          <w:del w:id="225" w:author="Morgan Jefferies (Federal)" w:date="2023-10-19T03:09:00Z"/>
          <w:rFonts w:eastAsia="Calibri"/>
          <w:color w:val="FF0000"/>
          <w:bdr w:val="none" w:sz="0" w:space="0" w:color="auto" w:frame="1"/>
          <w:lang w:eastAsia="en-US"/>
        </w:rPr>
      </w:pPr>
    </w:p>
    <w:p w14:paraId="7AC0D5F5" w14:textId="48ED2CB1" w:rsidR="00DE56A8" w:rsidRPr="008111CB" w:rsidDel="00F65CEA" w:rsidRDefault="00DE56A8" w:rsidP="00DE56A8">
      <w:pPr>
        <w:ind w:firstLine="720"/>
        <w:jc w:val="both"/>
        <w:rPr>
          <w:ins w:id="226" w:author="Author" w:date="2023-10-16T10:58:00Z"/>
          <w:del w:id="227" w:author="Morgan Jefferies (Federal)" w:date="2023-10-19T03:09:00Z"/>
          <w:rFonts w:eastAsia="Calibri"/>
          <w:color w:val="FF0000"/>
          <w:bdr w:val="none" w:sz="0" w:space="0" w:color="auto" w:frame="1"/>
          <w:lang w:eastAsia="en-US"/>
        </w:rPr>
      </w:pPr>
      <w:ins w:id="228" w:author="Author" w:date="2023-10-16T10:58:00Z">
        <w:del w:id="229" w:author="Morgan Jefferies (Federal)" w:date="2023-10-19T03:09:00Z">
          <w:r w:rsidRPr="008111CB" w:rsidDel="00F65CEA">
            <w:rPr>
              <w:rFonts w:eastAsia="Calibri"/>
              <w:color w:val="FF0000"/>
              <w:bdr w:val="none" w:sz="0" w:space="0" w:color="auto" w:frame="1"/>
              <w:lang w:eastAsia="en-US"/>
            </w:rPr>
            <w:delText xml:space="preserve">(a)        for </w:delText>
          </w:r>
          <w:r w:rsidRPr="008111CB" w:rsidDel="00F65CEA">
            <w:rPr>
              <w:rFonts w:eastAsia="Calibri"/>
              <w:b/>
              <w:bCs/>
              <w:color w:val="FF0000"/>
              <w:bdr w:val="none" w:sz="0" w:space="0" w:color="auto" w:frame="1"/>
              <w:lang w:eastAsia="en-US"/>
            </w:rPr>
            <w:delText>Australia</w:delText>
          </w:r>
          <w:r w:rsidDel="00F65CEA">
            <w:rPr>
              <w:rFonts w:eastAsia="Calibri"/>
              <w:b/>
              <w:bCs/>
              <w:color w:val="FF0000"/>
              <w:bdr w:val="none" w:sz="0" w:space="0" w:color="auto" w:frame="1"/>
              <w:lang w:eastAsia="en-US"/>
            </w:rPr>
            <w:delText xml:space="preserve"> </w:delText>
          </w:r>
          <w:r w:rsidRPr="00266023" w:rsidDel="00F65CEA">
            <w:rPr>
              <w:rFonts w:eastAsia="Calibri"/>
              <w:color w:val="FF0000"/>
              <w:bdr w:val="none" w:sz="0" w:space="0" w:color="auto" w:frame="1"/>
              <w:lang w:eastAsia="en-US"/>
            </w:rPr>
            <w:delText>any department or agency of the Commonwealth Government that administers a regulation covered by this Agreement</w:delText>
          </w:r>
          <w:r w:rsidRPr="00266023" w:rsidDel="00F65CEA">
            <w:rPr>
              <w:rFonts w:eastAsia="Calibri"/>
              <w:b/>
              <w:bCs/>
              <w:color w:val="FF0000"/>
              <w:bdr w:val="none" w:sz="0" w:space="0" w:color="auto" w:frame="1"/>
              <w:lang w:eastAsia="en-US"/>
            </w:rPr>
            <w:delText>;</w:delText>
          </w:r>
        </w:del>
      </w:ins>
    </w:p>
    <w:p w14:paraId="52DD19DB" w14:textId="4DD8698D" w:rsidR="00DE56A8" w:rsidRPr="008111CB" w:rsidDel="00F65CEA" w:rsidRDefault="00DE56A8" w:rsidP="00DE56A8">
      <w:pPr>
        <w:jc w:val="both"/>
        <w:rPr>
          <w:ins w:id="230" w:author="Author" w:date="2023-10-16T10:58:00Z"/>
          <w:del w:id="231" w:author="Morgan Jefferies (Federal)" w:date="2023-10-19T03:09:00Z"/>
          <w:rFonts w:eastAsia="Calibri"/>
          <w:color w:val="FF0000"/>
          <w:bdr w:val="none" w:sz="0" w:space="0" w:color="auto" w:frame="1"/>
          <w:lang w:eastAsia="en-US"/>
        </w:rPr>
      </w:pPr>
    </w:p>
    <w:p w14:paraId="0735B829" w14:textId="5400B224" w:rsidR="00DE56A8" w:rsidRPr="008111CB" w:rsidDel="00F65CEA" w:rsidRDefault="00DE56A8" w:rsidP="00DE56A8">
      <w:pPr>
        <w:ind w:firstLine="720"/>
        <w:jc w:val="both"/>
        <w:rPr>
          <w:ins w:id="232" w:author="Author" w:date="2023-10-16T10:58:00Z"/>
          <w:del w:id="233" w:author="Morgan Jefferies (Federal)" w:date="2023-10-19T03:09:00Z"/>
          <w:rFonts w:eastAsia="Calibri"/>
          <w:color w:val="FF0000"/>
          <w:bdr w:val="none" w:sz="0" w:space="0" w:color="auto" w:frame="1"/>
          <w:lang w:eastAsia="en-US"/>
        </w:rPr>
      </w:pPr>
      <w:ins w:id="234" w:author="Author" w:date="2023-10-16T10:58:00Z">
        <w:del w:id="235" w:author="Morgan Jefferies (Federal)" w:date="2023-10-19T03:09:00Z">
          <w:r w:rsidRPr="008111CB" w:rsidDel="00F65CEA">
            <w:rPr>
              <w:rFonts w:eastAsia="Calibri"/>
              <w:color w:val="FF0000"/>
              <w:bdr w:val="none" w:sz="0" w:space="0" w:color="auto" w:frame="1"/>
              <w:lang w:eastAsia="en-US"/>
            </w:rPr>
            <w:delText xml:space="preserve">(b)        for </w:delText>
          </w:r>
          <w:r w:rsidRPr="008111CB" w:rsidDel="00F65CEA">
            <w:rPr>
              <w:rFonts w:eastAsia="Calibri"/>
              <w:b/>
              <w:bCs/>
              <w:color w:val="FF0000"/>
              <w:bdr w:val="none" w:sz="0" w:space="0" w:color="auto" w:frame="1"/>
              <w:lang w:eastAsia="en-US"/>
            </w:rPr>
            <w:delText>Brunei Darussalam</w:delText>
          </w:r>
          <w:r w:rsidRPr="008111CB" w:rsidDel="00F65CEA">
            <w:rPr>
              <w:rFonts w:eastAsia="Calibri"/>
              <w:color w:val="FF0000"/>
              <w:bdr w:val="none" w:sz="0" w:space="0" w:color="auto" w:frame="1"/>
              <w:lang w:eastAsia="en-US"/>
            </w:rPr>
            <w:delText xml:space="preserve">: </w:delText>
          </w:r>
        </w:del>
      </w:ins>
    </w:p>
    <w:p w14:paraId="32E6A8F4" w14:textId="39BEF2E2" w:rsidR="00DE56A8" w:rsidRPr="008111CB" w:rsidDel="00F65CEA" w:rsidRDefault="00DE56A8" w:rsidP="00DE56A8">
      <w:pPr>
        <w:ind w:firstLine="720"/>
        <w:jc w:val="both"/>
        <w:rPr>
          <w:ins w:id="236" w:author="Author" w:date="2023-10-16T10:58:00Z"/>
          <w:del w:id="237" w:author="Morgan Jefferies (Federal)" w:date="2023-10-19T03:09:00Z"/>
          <w:rFonts w:eastAsia="Calibri"/>
          <w:color w:val="FF0000"/>
          <w:bdr w:val="none" w:sz="0" w:space="0" w:color="auto" w:frame="1"/>
          <w:lang w:eastAsia="en-US"/>
        </w:rPr>
      </w:pPr>
    </w:p>
    <w:p w14:paraId="55EC6AFC" w14:textId="215CA760" w:rsidR="00DE56A8" w:rsidRPr="008111CB" w:rsidDel="00F65CEA" w:rsidRDefault="00DE56A8" w:rsidP="00DE56A8">
      <w:pPr>
        <w:ind w:firstLine="720"/>
        <w:jc w:val="both"/>
        <w:rPr>
          <w:ins w:id="238" w:author="Author" w:date="2023-10-16T10:58:00Z"/>
          <w:del w:id="239" w:author="Morgan Jefferies (Federal)" w:date="2023-10-19T03:09:00Z"/>
          <w:rFonts w:eastAsia="Calibri"/>
          <w:color w:val="FF0000"/>
          <w:bdr w:val="none" w:sz="0" w:space="0" w:color="auto" w:frame="1"/>
          <w:lang w:eastAsia="en-US"/>
        </w:rPr>
      </w:pPr>
      <w:ins w:id="240" w:author="Author" w:date="2023-10-16T10:58:00Z">
        <w:del w:id="241" w:author="Morgan Jefferies (Federal)" w:date="2023-10-19T03:09:00Z">
          <w:r w:rsidRPr="008111CB" w:rsidDel="00F65CEA">
            <w:rPr>
              <w:rFonts w:eastAsia="Calibri"/>
              <w:color w:val="FF0000"/>
              <w:bdr w:val="none" w:sz="0" w:space="0" w:color="auto" w:frame="1"/>
              <w:lang w:eastAsia="en-US"/>
            </w:rPr>
            <w:delText xml:space="preserve">(c)        for </w:delText>
          </w:r>
          <w:r w:rsidRPr="008111CB" w:rsidDel="00F65CEA">
            <w:rPr>
              <w:rFonts w:eastAsia="Calibri"/>
              <w:b/>
              <w:bCs/>
              <w:color w:val="FF0000"/>
              <w:bdr w:val="none" w:sz="0" w:space="0" w:color="auto" w:frame="1"/>
              <w:lang w:eastAsia="en-US"/>
            </w:rPr>
            <w:delText>Fiji</w:delText>
          </w:r>
          <w:r w:rsidRPr="008111CB" w:rsidDel="00F65CEA">
            <w:rPr>
              <w:rFonts w:eastAsia="Calibri"/>
              <w:color w:val="FF0000"/>
              <w:bdr w:val="none" w:sz="0" w:space="0" w:color="auto" w:frame="1"/>
              <w:lang w:eastAsia="en-US"/>
            </w:rPr>
            <w:delText>:</w:delText>
          </w:r>
        </w:del>
      </w:ins>
    </w:p>
    <w:p w14:paraId="69D13749" w14:textId="7A8DC0E6" w:rsidR="00DE56A8" w:rsidRPr="008111CB" w:rsidDel="00F65CEA" w:rsidRDefault="00DE56A8" w:rsidP="00DE56A8">
      <w:pPr>
        <w:ind w:firstLine="720"/>
        <w:jc w:val="both"/>
        <w:rPr>
          <w:ins w:id="242" w:author="Author" w:date="2023-10-16T10:58:00Z"/>
          <w:del w:id="243" w:author="Morgan Jefferies (Federal)" w:date="2023-10-19T03:09:00Z"/>
          <w:rFonts w:eastAsia="Calibri"/>
          <w:color w:val="FF0000"/>
          <w:bdr w:val="none" w:sz="0" w:space="0" w:color="auto" w:frame="1"/>
          <w:lang w:eastAsia="en-US"/>
        </w:rPr>
      </w:pPr>
    </w:p>
    <w:p w14:paraId="1A42E162" w14:textId="575552F6" w:rsidR="00DE56A8" w:rsidRPr="008111CB" w:rsidDel="00F65CEA" w:rsidRDefault="00DE56A8" w:rsidP="00DE56A8">
      <w:pPr>
        <w:ind w:firstLine="720"/>
        <w:jc w:val="both"/>
        <w:rPr>
          <w:ins w:id="244" w:author="Author" w:date="2023-10-16T10:58:00Z"/>
          <w:del w:id="245" w:author="Morgan Jefferies (Federal)" w:date="2023-10-19T03:09:00Z"/>
          <w:rFonts w:eastAsia="Calibri"/>
          <w:color w:val="FF0000"/>
          <w:bdr w:val="none" w:sz="0" w:space="0" w:color="auto" w:frame="1"/>
          <w:lang w:eastAsia="en-US"/>
        </w:rPr>
      </w:pPr>
      <w:ins w:id="246" w:author="Author" w:date="2023-10-16T10:58:00Z">
        <w:del w:id="247" w:author="Morgan Jefferies (Federal)" w:date="2023-10-19T03:09:00Z">
          <w:r w:rsidRPr="008111CB" w:rsidDel="00F65CEA">
            <w:rPr>
              <w:rFonts w:eastAsia="Calibri"/>
              <w:color w:val="FF0000"/>
              <w:bdr w:val="none" w:sz="0" w:space="0" w:color="auto" w:frame="1"/>
              <w:lang w:eastAsia="en-US"/>
            </w:rPr>
            <w:delText xml:space="preserve">(d)       for </w:delText>
          </w:r>
          <w:r w:rsidRPr="008111CB" w:rsidDel="00F65CEA">
            <w:rPr>
              <w:rFonts w:eastAsia="Calibri"/>
              <w:b/>
              <w:bCs/>
              <w:color w:val="FF0000"/>
              <w:bdr w:val="none" w:sz="0" w:space="0" w:color="auto" w:frame="1"/>
              <w:lang w:eastAsia="en-US"/>
            </w:rPr>
            <w:delText>Indonesia</w:delText>
          </w:r>
          <w:r w:rsidRPr="008111CB" w:rsidDel="00F65CEA">
            <w:rPr>
              <w:rFonts w:eastAsia="Calibri"/>
              <w:color w:val="FF0000"/>
              <w:bdr w:val="none" w:sz="0" w:space="0" w:color="auto" w:frame="1"/>
              <w:lang w:eastAsia="en-US"/>
            </w:rPr>
            <w:delText>:</w:delText>
          </w:r>
        </w:del>
      </w:ins>
    </w:p>
    <w:p w14:paraId="12CD3BBB" w14:textId="7F5C7BF5" w:rsidR="00DE56A8" w:rsidRPr="008111CB" w:rsidDel="00F65CEA" w:rsidRDefault="00DE56A8" w:rsidP="00DE56A8">
      <w:pPr>
        <w:ind w:firstLine="720"/>
        <w:jc w:val="both"/>
        <w:rPr>
          <w:ins w:id="248" w:author="Author" w:date="2023-10-16T10:58:00Z"/>
          <w:del w:id="249" w:author="Morgan Jefferies (Federal)" w:date="2023-10-19T03:09:00Z"/>
          <w:rFonts w:eastAsia="Calibri"/>
          <w:color w:val="FF0000"/>
          <w:bdr w:val="none" w:sz="0" w:space="0" w:color="auto" w:frame="1"/>
          <w:lang w:eastAsia="en-US"/>
        </w:rPr>
      </w:pPr>
    </w:p>
    <w:p w14:paraId="66792137" w14:textId="2FF2339F" w:rsidR="00DE56A8" w:rsidRPr="008111CB" w:rsidDel="00F65CEA" w:rsidRDefault="00DE56A8" w:rsidP="00DE56A8">
      <w:pPr>
        <w:ind w:firstLine="720"/>
        <w:jc w:val="both"/>
        <w:rPr>
          <w:ins w:id="250" w:author="Author" w:date="2023-10-16T10:58:00Z"/>
          <w:del w:id="251" w:author="Morgan Jefferies (Federal)" w:date="2023-10-19T03:09:00Z"/>
          <w:rFonts w:eastAsia="Calibri"/>
          <w:i/>
          <w:iCs/>
          <w:color w:val="FF0000"/>
          <w:bdr w:val="none" w:sz="0" w:space="0" w:color="auto" w:frame="1"/>
          <w:lang w:eastAsia="en-US"/>
        </w:rPr>
      </w:pPr>
      <w:ins w:id="252" w:author="Author" w:date="2023-10-16T10:58:00Z">
        <w:del w:id="253" w:author="Morgan Jefferies (Federal)" w:date="2023-10-19T03:09:00Z">
          <w:r w:rsidRPr="008111CB" w:rsidDel="00F65CEA">
            <w:rPr>
              <w:rFonts w:eastAsia="Calibri"/>
              <w:color w:val="FF0000"/>
              <w:bdr w:val="none" w:sz="0" w:space="0" w:color="auto" w:frame="1"/>
              <w:lang w:eastAsia="en-US"/>
            </w:rPr>
            <w:delText xml:space="preserve">(e)        for </w:delText>
          </w:r>
          <w:r w:rsidRPr="008111CB" w:rsidDel="00F65CEA">
            <w:rPr>
              <w:rFonts w:eastAsia="Calibri"/>
              <w:b/>
              <w:bCs/>
              <w:color w:val="FF0000"/>
              <w:bdr w:val="none" w:sz="0" w:space="0" w:color="auto" w:frame="1"/>
              <w:lang w:eastAsia="en-US"/>
            </w:rPr>
            <w:delText>Japan</w:delText>
          </w:r>
          <w:r w:rsidRPr="008111CB" w:rsidDel="00F65CEA">
            <w:rPr>
              <w:rFonts w:eastAsia="Calibri"/>
              <w:color w:val="FF0000"/>
              <w:bdr w:val="none" w:sz="0" w:space="0" w:color="auto" w:frame="1"/>
              <w:lang w:eastAsia="en-US"/>
            </w:rPr>
            <w:delText>:</w:delText>
          </w:r>
          <w:r w:rsidRPr="008111CB" w:rsidDel="00F65CEA">
            <w:rPr>
              <w:rFonts w:eastAsia="Calibri"/>
              <w:color w:val="FF0000"/>
              <w:lang w:eastAsia="en-US"/>
            </w:rPr>
            <w:delText xml:space="preserve"> </w:delText>
          </w:r>
        </w:del>
      </w:ins>
    </w:p>
    <w:p w14:paraId="4FFC223B" w14:textId="79B32B9B" w:rsidR="00DE56A8" w:rsidRPr="008111CB" w:rsidDel="00F65CEA" w:rsidRDefault="00DE56A8" w:rsidP="00DE56A8">
      <w:pPr>
        <w:ind w:firstLine="720"/>
        <w:jc w:val="both"/>
        <w:rPr>
          <w:ins w:id="254" w:author="Author" w:date="2023-10-16T10:58:00Z"/>
          <w:del w:id="255" w:author="Morgan Jefferies (Federal)" w:date="2023-10-19T03:09:00Z"/>
          <w:rFonts w:eastAsia="Calibri"/>
          <w:color w:val="FF0000"/>
          <w:bdr w:val="none" w:sz="0" w:space="0" w:color="auto" w:frame="1"/>
          <w:lang w:eastAsia="en-US"/>
        </w:rPr>
      </w:pPr>
    </w:p>
    <w:p w14:paraId="16BA16D0" w14:textId="273415EE" w:rsidR="00DE56A8" w:rsidRPr="008111CB" w:rsidDel="00F65CEA" w:rsidRDefault="00DE56A8" w:rsidP="00DE56A8">
      <w:pPr>
        <w:ind w:firstLine="720"/>
        <w:jc w:val="both"/>
        <w:rPr>
          <w:ins w:id="256" w:author="Author" w:date="2023-10-16T10:58:00Z"/>
          <w:del w:id="257" w:author="Morgan Jefferies (Federal)" w:date="2023-10-19T03:09:00Z"/>
          <w:rFonts w:eastAsia="Calibri"/>
          <w:i/>
          <w:iCs/>
          <w:color w:val="FF0000"/>
          <w:bdr w:val="none" w:sz="0" w:space="0" w:color="auto" w:frame="1"/>
          <w:lang w:eastAsia="en-US"/>
        </w:rPr>
      </w:pPr>
      <w:ins w:id="258" w:author="Author" w:date="2023-10-16T10:58:00Z">
        <w:del w:id="259" w:author="Morgan Jefferies (Federal)" w:date="2023-10-19T03:09:00Z">
          <w:r w:rsidRPr="008111CB" w:rsidDel="00F65CEA">
            <w:rPr>
              <w:rFonts w:eastAsia="Calibri"/>
              <w:color w:val="FF0000"/>
              <w:bdr w:val="none" w:sz="0" w:space="0" w:color="auto" w:frame="1"/>
              <w:lang w:eastAsia="en-US"/>
            </w:rPr>
            <w:delText xml:space="preserve">(f)        for </w:delText>
          </w:r>
          <w:r w:rsidRPr="008111CB" w:rsidDel="00F65CEA">
            <w:rPr>
              <w:rFonts w:eastAsia="Calibri"/>
              <w:b/>
              <w:bCs/>
              <w:color w:val="FF0000"/>
              <w:bdr w:val="none" w:sz="0" w:space="0" w:color="auto" w:frame="1"/>
              <w:lang w:eastAsia="en-US"/>
            </w:rPr>
            <w:delText>Korea</w:delText>
          </w:r>
          <w:r w:rsidRPr="008111CB" w:rsidDel="00F65CEA">
            <w:rPr>
              <w:rFonts w:eastAsia="Calibri"/>
              <w:color w:val="FF0000"/>
              <w:bdr w:val="none" w:sz="0" w:space="0" w:color="auto" w:frame="1"/>
              <w:lang w:eastAsia="en-US"/>
            </w:rPr>
            <w:delText xml:space="preserve">: </w:delText>
          </w:r>
        </w:del>
      </w:ins>
    </w:p>
    <w:p w14:paraId="7C09FA2F" w14:textId="143A0336" w:rsidR="00DE56A8" w:rsidRPr="008111CB" w:rsidDel="00F65CEA" w:rsidRDefault="00DE56A8" w:rsidP="00DE56A8">
      <w:pPr>
        <w:ind w:firstLine="720"/>
        <w:jc w:val="both"/>
        <w:rPr>
          <w:ins w:id="260" w:author="Author" w:date="2023-10-16T10:58:00Z"/>
          <w:del w:id="261" w:author="Morgan Jefferies (Federal)" w:date="2023-10-19T03:09:00Z"/>
          <w:rFonts w:eastAsia="Calibri"/>
          <w:color w:val="FF0000"/>
          <w:bdr w:val="none" w:sz="0" w:space="0" w:color="auto" w:frame="1"/>
          <w:lang w:eastAsia="en-US"/>
        </w:rPr>
      </w:pPr>
    </w:p>
    <w:p w14:paraId="25CFC800" w14:textId="490FF4BE" w:rsidR="00DE56A8" w:rsidRPr="008111CB" w:rsidDel="00F65CEA" w:rsidRDefault="00DE56A8" w:rsidP="00DE56A8">
      <w:pPr>
        <w:ind w:firstLine="720"/>
        <w:jc w:val="both"/>
        <w:rPr>
          <w:ins w:id="262" w:author="Author" w:date="2023-10-16T10:58:00Z"/>
          <w:del w:id="263" w:author="Morgan Jefferies (Federal)" w:date="2023-10-19T03:09:00Z"/>
          <w:rFonts w:eastAsia="Calibri"/>
          <w:color w:val="FF0000"/>
          <w:bdr w:val="none" w:sz="0" w:space="0" w:color="auto" w:frame="1"/>
          <w:lang w:eastAsia="en-US"/>
        </w:rPr>
      </w:pPr>
      <w:ins w:id="264" w:author="Author" w:date="2023-10-16T10:58:00Z">
        <w:del w:id="265" w:author="Morgan Jefferies (Federal)" w:date="2023-10-19T03:09:00Z">
          <w:r w:rsidRPr="008111CB" w:rsidDel="00F65CEA">
            <w:rPr>
              <w:rFonts w:eastAsia="Calibri"/>
              <w:color w:val="FF0000"/>
              <w:bdr w:val="none" w:sz="0" w:space="0" w:color="auto" w:frame="1"/>
              <w:lang w:eastAsia="en-US"/>
            </w:rPr>
            <w:delText xml:space="preserve">(g)        for </w:delText>
          </w:r>
          <w:r w:rsidRPr="008111CB" w:rsidDel="00F65CEA">
            <w:rPr>
              <w:rFonts w:eastAsia="Calibri"/>
              <w:b/>
              <w:bCs/>
              <w:color w:val="FF0000"/>
              <w:bdr w:val="none" w:sz="0" w:space="0" w:color="auto" w:frame="1"/>
              <w:lang w:eastAsia="en-US"/>
            </w:rPr>
            <w:delText>Malaysia</w:delText>
          </w:r>
          <w:r w:rsidRPr="008111CB" w:rsidDel="00F65CEA">
            <w:rPr>
              <w:rFonts w:eastAsia="Calibri"/>
              <w:color w:val="FF0000"/>
              <w:bdr w:val="none" w:sz="0" w:space="0" w:color="auto" w:frame="1"/>
              <w:lang w:eastAsia="en-US"/>
            </w:rPr>
            <w:delText>:</w:delText>
          </w:r>
        </w:del>
      </w:ins>
    </w:p>
    <w:p w14:paraId="2F386345" w14:textId="042CFEBC" w:rsidR="00DE56A8" w:rsidRPr="008111CB" w:rsidDel="00F65CEA" w:rsidRDefault="00DE56A8" w:rsidP="00DE56A8">
      <w:pPr>
        <w:ind w:firstLine="720"/>
        <w:jc w:val="both"/>
        <w:rPr>
          <w:ins w:id="266" w:author="Author" w:date="2023-10-16T10:58:00Z"/>
          <w:del w:id="267" w:author="Morgan Jefferies (Federal)" w:date="2023-10-19T03:09:00Z"/>
          <w:rFonts w:eastAsia="Calibri"/>
          <w:color w:val="FF0000"/>
          <w:bdr w:val="none" w:sz="0" w:space="0" w:color="auto" w:frame="1"/>
          <w:lang w:eastAsia="en-US"/>
        </w:rPr>
      </w:pPr>
    </w:p>
    <w:p w14:paraId="21451B8B" w14:textId="751E840B" w:rsidR="00DE56A8" w:rsidRPr="00BE457F" w:rsidDel="00F65CEA" w:rsidRDefault="00DE56A8" w:rsidP="00DE56A8">
      <w:pPr>
        <w:ind w:left="709" w:firstLine="11"/>
        <w:jc w:val="both"/>
        <w:rPr>
          <w:ins w:id="268" w:author="Author" w:date="2023-10-16T10:58:00Z"/>
          <w:del w:id="269" w:author="Morgan Jefferies (Federal)" w:date="2023-10-19T03:09:00Z"/>
          <w:rFonts w:eastAsia="Calibri"/>
          <w:color w:val="FF0000"/>
          <w:bdr w:val="none" w:sz="0" w:space="0" w:color="auto" w:frame="1"/>
          <w:lang w:eastAsia="en-US"/>
        </w:rPr>
      </w:pPr>
      <w:ins w:id="270" w:author="Author" w:date="2023-10-16T10:58:00Z">
        <w:del w:id="271" w:author="Morgan Jefferies (Federal)" w:date="2023-10-19T03:09:00Z">
          <w:r w:rsidRPr="008111CB" w:rsidDel="00F65CEA">
            <w:rPr>
              <w:rFonts w:eastAsia="Calibri"/>
              <w:color w:val="FF0000"/>
              <w:bdr w:val="none" w:sz="0" w:space="0" w:color="auto" w:frame="1"/>
              <w:lang w:eastAsia="en-US"/>
            </w:rPr>
            <w:delText xml:space="preserve">(h)        for </w:delText>
          </w:r>
          <w:r w:rsidRPr="008111CB" w:rsidDel="00F65CEA">
            <w:rPr>
              <w:rFonts w:eastAsia="Calibri"/>
              <w:b/>
              <w:bCs/>
              <w:color w:val="FF0000"/>
              <w:bdr w:val="none" w:sz="0" w:space="0" w:color="auto" w:frame="1"/>
              <w:lang w:eastAsia="en-US"/>
            </w:rPr>
            <w:delText>New Zealand</w:delText>
          </w:r>
          <w:r w:rsidRPr="008111CB" w:rsidDel="00F65CEA">
            <w:rPr>
              <w:rFonts w:eastAsia="Calibri"/>
              <w:color w:val="FF0000"/>
              <w:bdr w:val="none" w:sz="0" w:space="0" w:color="auto" w:frame="1"/>
              <w:lang w:eastAsia="en-US"/>
            </w:rPr>
            <w:delText xml:space="preserve">: </w:delText>
          </w:r>
          <w:r w:rsidRPr="00BE457F" w:rsidDel="00F65CEA">
            <w:rPr>
              <w:color w:val="FF0000"/>
            </w:rPr>
            <w:delText>any central government organisation that administers a regulation covered by this Agreement</w:delText>
          </w:r>
        </w:del>
      </w:ins>
    </w:p>
    <w:p w14:paraId="733E764A" w14:textId="2EBC8D76" w:rsidR="00DE56A8" w:rsidRPr="008111CB" w:rsidDel="00F65CEA" w:rsidRDefault="00DE56A8" w:rsidP="00DE56A8">
      <w:pPr>
        <w:rPr>
          <w:ins w:id="272" w:author="Author" w:date="2023-10-16T10:58:00Z"/>
          <w:del w:id="273" w:author="Morgan Jefferies (Federal)" w:date="2023-10-19T03:09:00Z"/>
          <w:rFonts w:eastAsia="Calibri"/>
          <w:color w:val="FF0000"/>
          <w:bdr w:val="none" w:sz="0" w:space="0" w:color="auto" w:frame="1"/>
          <w:lang w:eastAsia="en-US"/>
        </w:rPr>
      </w:pPr>
    </w:p>
    <w:p w14:paraId="3E4CEA12" w14:textId="5796937E" w:rsidR="00DE56A8" w:rsidRPr="008111CB" w:rsidDel="00F65CEA" w:rsidRDefault="00DE56A8" w:rsidP="00DE56A8">
      <w:pPr>
        <w:rPr>
          <w:ins w:id="274" w:author="Author" w:date="2023-10-16T10:58:00Z"/>
          <w:del w:id="275" w:author="Morgan Jefferies (Federal)" w:date="2023-10-19T03:09:00Z"/>
          <w:rFonts w:eastAsia="Calibri"/>
          <w:color w:val="FF0000"/>
          <w:lang w:eastAsia="en-US"/>
        </w:rPr>
      </w:pPr>
      <w:ins w:id="276" w:author="Author" w:date="2023-10-16T10:58:00Z">
        <w:del w:id="277" w:author="Morgan Jefferies (Federal)" w:date="2023-10-19T03:09:00Z">
          <w:r w:rsidRPr="008111CB" w:rsidDel="00F65CEA">
            <w:rPr>
              <w:rFonts w:eastAsia="Calibri"/>
              <w:color w:val="FF0000"/>
              <w:bdr w:val="none" w:sz="0" w:space="0" w:color="auto" w:frame="1"/>
              <w:lang w:eastAsia="en-US"/>
            </w:rPr>
            <w:delText xml:space="preserve">            (i)         for </w:delText>
          </w:r>
          <w:r w:rsidRPr="008111CB" w:rsidDel="00F65CEA">
            <w:rPr>
              <w:rFonts w:eastAsia="Calibri"/>
              <w:b/>
              <w:bCs/>
              <w:color w:val="FF0000"/>
              <w:bdr w:val="none" w:sz="0" w:space="0" w:color="auto" w:frame="1"/>
              <w:lang w:eastAsia="en-US"/>
            </w:rPr>
            <w:delText>the Philippines</w:delText>
          </w:r>
          <w:r w:rsidRPr="008111CB" w:rsidDel="00F65CEA">
            <w:rPr>
              <w:rFonts w:eastAsia="Calibri"/>
              <w:color w:val="FF0000"/>
              <w:bdr w:val="none" w:sz="0" w:space="0" w:color="auto" w:frame="1"/>
              <w:lang w:eastAsia="en-US"/>
            </w:rPr>
            <w:delText>:</w:delText>
          </w:r>
          <w:r w:rsidRPr="008111CB" w:rsidDel="00F65CEA">
            <w:rPr>
              <w:rFonts w:eastAsia="Calibri"/>
              <w:color w:val="FF0000"/>
              <w:lang w:eastAsia="en-US"/>
            </w:rPr>
            <w:delText xml:space="preserve"> </w:delText>
          </w:r>
        </w:del>
      </w:ins>
    </w:p>
    <w:p w14:paraId="27BC91AD" w14:textId="46A52FF3" w:rsidR="00DE56A8" w:rsidRPr="008111CB" w:rsidDel="00F65CEA" w:rsidRDefault="00DE56A8" w:rsidP="00DE56A8">
      <w:pPr>
        <w:ind w:firstLine="720"/>
        <w:jc w:val="both"/>
        <w:rPr>
          <w:ins w:id="278" w:author="Author" w:date="2023-10-16T10:58:00Z"/>
          <w:del w:id="279" w:author="Morgan Jefferies (Federal)" w:date="2023-10-19T03:09:00Z"/>
          <w:rFonts w:eastAsia="Calibri"/>
          <w:color w:val="FF0000"/>
          <w:bdr w:val="none" w:sz="0" w:space="0" w:color="auto" w:frame="1"/>
          <w:lang w:eastAsia="en-US"/>
        </w:rPr>
      </w:pPr>
    </w:p>
    <w:p w14:paraId="082D6B39" w14:textId="34087B8E" w:rsidR="00DE56A8" w:rsidRPr="008111CB" w:rsidDel="00F65CEA" w:rsidRDefault="00DE56A8" w:rsidP="00DE56A8">
      <w:pPr>
        <w:ind w:firstLine="720"/>
        <w:jc w:val="both"/>
        <w:rPr>
          <w:ins w:id="280" w:author="Author" w:date="2023-10-16T10:58:00Z"/>
          <w:del w:id="281" w:author="Morgan Jefferies (Federal)" w:date="2023-10-19T03:09:00Z"/>
          <w:rFonts w:eastAsia="Calibri"/>
          <w:color w:val="FF0000"/>
          <w:bdr w:val="none" w:sz="0" w:space="0" w:color="auto" w:frame="1"/>
          <w:lang w:eastAsia="en-US"/>
        </w:rPr>
      </w:pPr>
      <w:ins w:id="282" w:author="Author" w:date="2023-10-16T10:58:00Z">
        <w:del w:id="283" w:author="Morgan Jefferies (Federal)" w:date="2023-10-19T03:09:00Z">
          <w:r w:rsidRPr="008111CB" w:rsidDel="00F65CEA">
            <w:rPr>
              <w:rFonts w:eastAsia="Calibri"/>
              <w:color w:val="FF0000"/>
              <w:bdr w:val="none" w:sz="0" w:space="0" w:color="auto" w:frame="1"/>
              <w:lang w:eastAsia="en-US"/>
            </w:rPr>
            <w:delText xml:space="preserve">(j)         for </w:delText>
          </w:r>
          <w:r w:rsidRPr="008111CB" w:rsidDel="00F65CEA">
            <w:rPr>
              <w:rFonts w:eastAsia="Calibri"/>
              <w:b/>
              <w:bCs/>
              <w:color w:val="FF0000"/>
              <w:bdr w:val="none" w:sz="0" w:space="0" w:color="auto" w:frame="1"/>
              <w:lang w:eastAsia="en-US"/>
            </w:rPr>
            <w:delText>Singapore</w:delText>
          </w:r>
          <w:r w:rsidRPr="008111CB" w:rsidDel="00F65CEA">
            <w:rPr>
              <w:rFonts w:eastAsia="Calibri"/>
              <w:color w:val="FF0000"/>
              <w:bdr w:val="none" w:sz="0" w:space="0" w:color="auto" w:frame="1"/>
              <w:lang w:eastAsia="en-US"/>
            </w:rPr>
            <w:delText>:</w:delText>
          </w:r>
        </w:del>
      </w:ins>
    </w:p>
    <w:p w14:paraId="51772739" w14:textId="4478D1B3" w:rsidR="00DE56A8" w:rsidRPr="008111CB" w:rsidDel="00F65CEA" w:rsidRDefault="00DE56A8" w:rsidP="00DE56A8">
      <w:pPr>
        <w:ind w:firstLine="720"/>
        <w:jc w:val="both"/>
        <w:rPr>
          <w:ins w:id="284" w:author="Author" w:date="2023-10-16T10:58:00Z"/>
          <w:del w:id="285" w:author="Morgan Jefferies (Federal)" w:date="2023-10-19T03:09:00Z"/>
          <w:rFonts w:eastAsia="Calibri"/>
          <w:color w:val="FF0000"/>
          <w:bdr w:val="none" w:sz="0" w:space="0" w:color="auto" w:frame="1"/>
          <w:lang w:eastAsia="en-US"/>
        </w:rPr>
      </w:pPr>
    </w:p>
    <w:p w14:paraId="6328946A" w14:textId="0FA09FF6" w:rsidR="00DE56A8" w:rsidRPr="008111CB" w:rsidDel="00F65CEA" w:rsidRDefault="00DE56A8" w:rsidP="00DE56A8">
      <w:pPr>
        <w:ind w:firstLine="720"/>
        <w:jc w:val="both"/>
        <w:rPr>
          <w:ins w:id="286" w:author="Author" w:date="2023-10-16T10:58:00Z"/>
          <w:del w:id="287" w:author="Morgan Jefferies (Federal)" w:date="2023-10-19T03:09:00Z"/>
          <w:rFonts w:eastAsia="Calibri"/>
          <w:color w:val="FF0000"/>
          <w:lang w:eastAsia="en-US"/>
        </w:rPr>
      </w:pPr>
      <w:ins w:id="288" w:author="Author" w:date="2023-10-16T10:58:00Z">
        <w:del w:id="289" w:author="Morgan Jefferies (Federal)" w:date="2023-10-19T03:09:00Z">
          <w:r w:rsidRPr="008111CB" w:rsidDel="00F65CEA">
            <w:rPr>
              <w:rFonts w:eastAsia="Calibri"/>
              <w:color w:val="FF0000"/>
              <w:bdr w:val="none" w:sz="0" w:space="0" w:color="auto" w:frame="1"/>
              <w:lang w:eastAsia="en-US"/>
            </w:rPr>
            <w:delText xml:space="preserve">(k)        for </w:delText>
          </w:r>
          <w:r w:rsidRPr="008111CB" w:rsidDel="00F65CEA">
            <w:rPr>
              <w:rFonts w:eastAsia="Calibri"/>
              <w:b/>
              <w:bCs/>
              <w:color w:val="FF0000"/>
              <w:bdr w:val="none" w:sz="0" w:space="0" w:color="auto" w:frame="1"/>
              <w:lang w:eastAsia="en-US"/>
            </w:rPr>
            <w:delText>Thailand</w:delText>
          </w:r>
          <w:r w:rsidRPr="008111CB" w:rsidDel="00F65CEA">
            <w:rPr>
              <w:rFonts w:eastAsia="Calibri"/>
              <w:color w:val="FF0000"/>
              <w:bdr w:val="none" w:sz="0" w:space="0" w:color="auto" w:frame="1"/>
              <w:lang w:eastAsia="en-US"/>
            </w:rPr>
            <w:delText xml:space="preserve">: </w:delText>
          </w:r>
        </w:del>
      </w:ins>
    </w:p>
    <w:p w14:paraId="26D29720" w14:textId="20256754" w:rsidR="00DE56A8" w:rsidRPr="008111CB" w:rsidDel="00F65CEA" w:rsidRDefault="00DE56A8" w:rsidP="00DE56A8">
      <w:pPr>
        <w:ind w:firstLine="720"/>
        <w:jc w:val="both"/>
        <w:rPr>
          <w:ins w:id="290" w:author="Author" w:date="2023-10-16T10:58:00Z"/>
          <w:del w:id="291" w:author="Morgan Jefferies (Federal)" w:date="2023-10-19T03:09:00Z"/>
          <w:rFonts w:eastAsia="Calibri"/>
          <w:b/>
          <w:bCs/>
          <w:color w:val="FF0000"/>
          <w:bdr w:val="none" w:sz="0" w:space="0" w:color="auto" w:frame="1"/>
          <w:lang w:eastAsia="en-US"/>
        </w:rPr>
      </w:pPr>
    </w:p>
    <w:p w14:paraId="77FC80B0" w14:textId="45E465FB" w:rsidR="00DE56A8" w:rsidRPr="008111CB" w:rsidDel="00F65CEA" w:rsidRDefault="00DE56A8" w:rsidP="00DE56A8">
      <w:pPr>
        <w:jc w:val="both"/>
        <w:rPr>
          <w:ins w:id="292" w:author="Author" w:date="2023-10-16T10:58:00Z"/>
          <w:del w:id="293" w:author="Morgan Jefferies (Federal)" w:date="2023-10-19T03:09:00Z"/>
          <w:rFonts w:eastAsia="Calibri"/>
          <w:color w:val="FF0000"/>
          <w:bdr w:val="none" w:sz="0" w:space="0" w:color="auto" w:frame="1"/>
          <w:lang w:eastAsia="en-US"/>
        </w:rPr>
      </w:pPr>
      <w:ins w:id="294" w:author="Author" w:date="2023-10-16T10:58:00Z">
        <w:del w:id="295" w:author="Morgan Jefferies (Federal)" w:date="2023-10-19T03:09:00Z">
          <w:r w:rsidRPr="008111CB" w:rsidDel="00F65CEA">
            <w:rPr>
              <w:rFonts w:eastAsia="Calibri"/>
              <w:color w:val="FF0000"/>
              <w:lang w:eastAsia="en-US"/>
            </w:rPr>
            <w:delText xml:space="preserve">            (l)         for </w:delText>
          </w:r>
          <w:r w:rsidRPr="008111CB" w:rsidDel="00F65CEA">
            <w:rPr>
              <w:rFonts w:eastAsia="Calibri"/>
              <w:b/>
              <w:bCs/>
              <w:color w:val="FF0000"/>
              <w:lang w:eastAsia="en-US"/>
            </w:rPr>
            <w:delText>the United States</w:delText>
          </w:r>
          <w:r w:rsidRPr="008111CB" w:rsidDel="00F65CEA">
            <w:rPr>
              <w:rFonts w:eastAsia="Calibri"/>
              <w:color w:val="FF0000"/>
              <w:lang w:eastAsia="en-US"/>
            </w:rPr>
            <w:delText xml:space="preserve">: </w:delText>
          </w:r>
        </w:del>
      </w:ins>
    </w:p>
    <w:p w14:paraId="2CE1C684" w14:textId="53E2E07F" w:rsidR="00DE56A8" w:rsidRPr="008111CB" w:rsidDel="00F65CEA" w:rsidRDefault="00DE56A8" w:rsidP="00DE56A8">
      <w:pPr>
        <w:jc w:val="both"/>
        <w:rPr>
          <w:ins w:id="296" w:author="Author" w:date="2023-10-16T10:58:00Z"/>
          <w:del w:id="297" w:author="Morgan Jefferies (Federal)" w:date="2023-10-19T03:09:00Z"/>
          <w:rFonts w:eastAsia="Calibri"/>
          <w:color w:val="FF0000"/>
          <w:bdr w:val="none" w:sz="0" w:space="0" w:color="auto" w:frame="1"/>
          <w:lang w:eastAsia="en-US"/>
        </w:rPr>
      </w:pPr>
      <w:ins w:id="298" w:author="Author" w:date="2023-10-16T10:58:00Z">
        <w:del w:id="299" w:author="Morgan Jefferies (Federal)" w:date="2023-10-19T03:09:00Z">
          <w:r w:rsidRPr="008111CB" w:rsidDel="00F65CEA">
            <w:rPr>
              <w:rFonts w:eastAsia="Calibri"/>
              <w:color w:val="FF0000"/>
              <w:bdr w:val="none" w:sz="0" w:space="0" w:color="auto" w:frame="1"/>
              <w:lang w:eastAsia="en-US"/>
            </w:rPr>
            <w:delText xml:space="preserve">            </w:delText>
          </w:r>
        </w:del>
      </w:ins>
    </w:p>
    <w:p w14:paraId="6C89830D" w14:textId="4213100F" w:rsidR="00DE56A8" w:rsidRPr="008111CB" w:rsidDel="00F65CEA" w:rsidRDefault="00DE56A8" w:rsidP="00DE56A8">
      <w:pPr>
        <w:jc w:val="both"/>
        <w:rPr>
          <w:ins w:id="300" w:author="Author" w:date="2023-10-16T10:58:00Z"/>
          <w:del w:id="301" w:author="Morgan Jefferies (Federal)" w:date="2023-10-19T03:09:00Z"/>
          <w:rFonts w:eastAsia="Calibri"/>
          <w:color w:val="FF0000"/>
          <w:lang w:eastAsia="en-US"/>
        </w:rPr>
      </w:pPr>
      <w:ins w:id="302" w:author="Author" w:date="2023-10-16T10:58:00Z">
        <w:del w:id="303" w:author="Morgan Jefferies (Federal)" w:date="2023-10-19T03:09:00Z">
          <w:r w:rsidRPr="008111CB" w:rsidDel="00F65CEA">
            <w:rPr>
              <w:rFonts w:eastAsia="Calibri"/>
              <w:color w:val="FF0000"/>
              <w:bdr w:val="none" w:sz="0" w:space="0" w:color="auto" w:frame="1"/>
              <w:lang w:eastAsia="en-US"/>
            </w:rPr>
            <w:delText xml:space="preserve">            (m)       for </w:delText>
          </w:r>
          <w:r w:rsidRPr="008111CB" w:rsidDel="00F65CEA">
            <w:rPr>
              <w:rFonts w:eastAsia="Calibri"/>
              <w:b/>
              <w:bCs/>
              <w:color w:val="FF0000"/>
              <w:bdr w:val="none" w:sz="0" w:space="0" w:color="auto" w:frame="1"/>
              <w:lang w:eastAsia="en-US"/>
            </w:rPr>
            <w:delText>Viet Nam</w:delText>
          </w:r>
          <w:r w:rsidRPr="008111CB" w:rsidDel="00F65CEA">
            <w:rPr>
              <w:rFonts w:eastAsia="Calibri"/>
              <w:color w:val="FF0000"/>
              <w:bdr w:val="none" w:sz="0" w:space="0" w:color="auto" w:frame="1"/>
              <w:lang w:eastAsia="en-US"/>
            </w:rPr>
            <w:delText>:</w:delText>
          </w:r>
          <w:r w:rsidRPr="008111CB" w:rsidDel="00F65CEA">
            <w:rPr>
              <w:rFonts w:eastAsia="Calibri"/>
              <w:color w:val="FF0000"/>
              <w:lang w:eastAsia="en-US"/>
            </w:rPr>
            <w:delText xml:space="preserve"> ]</w:delText>
          </w:r>
        </w:del>
      </w:ins>
    </w:p>
    <w:p w14:paraId="5D25E481" w14:textId="77777777" w:rsidR="00DE56A8" w:rsidRDefault="00DE56A8">
      <w:pPr>
        <w:pBdr>
          <w:top w:val="nil"/>
          <w:left w:val="nil"/>
          <w:bottom w:val="nil"/>
          <w:right w:val="nil"/>
          <w:between w:val="nil"/>
        </w:pBdr>
        <w:jc w:val="both"/>
        <w:rPr>
          <w:ins w:id="304" w:author="Author" w:date="2023-10-16T10:58:00Z"/>
        </w:rPr>
      </w:pPr>
    </w:p>
    <w:p w14:paraId="0000004D" w14:textId="77777777" w:rsidR="003764DC" w:rsidRDefault="003764DC">
      <w:pPr>
        <w:pBdr>
          <w:top w:val="nil"/>
          <w:left w:val="nil"/>
          <w:bottom w:val="nil"/>
          <w:right w:val="nil"/>
          <w:between w:val="nil"/>
        </w:pBdr>
        <w:jc w:val="both"/>
      </w:pPr>
    </w:p>
    <w:p w14:paraId="0000004E" w14:textId="77777777" w:rsidR="003764DC" w:rsidRDefault="00CC1CAF">
      <w:pPr>
        <w:pBdr>
          <w:top w:val="nil"/>
          <w:left w:val="nil"/>
          <w:bottom w:val="nil"/>
          <w:right w:val="nil"/>
          <w:between w:val="nil"/>
        </w:pBdr>
        <w:jc w:val="both"/>
      </w:pPr>
      <w:r>
        <w:rPr>
          <w:color w:val="000000"/>
        </w:rPr>
        <w:t>The Parties have determined that the following measures are not c</w:t>
      </w:r>
      <w:r>
        <w:t>overed by this Chapter:</w:t>
      </w:r>
    </w:p>
    <w:p w14:paraId="0000004F" w14:textId="77777777" w:rsidR="003764DC" w:rsidRDefault="003764DC">
      <w:pPr>
        <w:pBdr>
          <w:top w:val="nil"/>
          <w:left w:val="nil"/>
          <w:bottom w:val="nil"/>
          <w:right w:val="nil"/>
          <w:between w:val="nil"/>
        </w:pBdr>
        <w:jc w:val="both"/>
      </w:pPr>
    </w:p>
    <w:p w14:paraId="00000050" w14:textId="77777777" w:rsidR="003764DC" w:rsidRDefault="00CC1CAF">
      <w:pPr>
        <w:pBdr>
          <w:top w:val="nil"/>
          <w:left w:val="nil"/>
          <w:bottom w:val="nil"/>
          <w:right w:val="nil"/>
          <w:between w:val="nil"/>
        </w:pBdr>
        <w:ind w:left="1440" w:hanging="720"/>
        <w:jc w:val="both"/>
      </w:pPr>
      <w:r>
        <w:t>(a)</w:t>
      </w:r>
      <w:r>
        <w:tab/>
        <w:t xml:space="preserve">general statements of policy or guidance that do not prescribe legally enforceable requirements; </w:t>
      </w:r>
    </w:p>
    <w:p w14:paraId="00000051" w14:textId="77777777" w:rsidR="003764DC" w:rsidRDefault="003764DC">
      <w:pPr>
        <w:pBdr>
          <w:top w:val="nil"/>
          <w:left w:val="nil"/>
          <w:bottom w:val="nil"/>
          <w:right w:val="nil"/>
          <w:between w:val="nil"/>
        </w:pBdr>
        <w:ind w:left="1440" w:hanging="720"/>
        <w:jc w:val="both"/>
      </w:pPr>
    </w:p>
    <w:p w14:paraId="00000052" w14:textId="77777777" w:rsidR="003764DC" w:rsidRDefault="00CC1CAF">
      <w:pPr>
        <w:ind w:left="720" w:hanging="720"/>
        <w:jc w:val="both"/>
        <w:rPr>
          <w:color w:val="000000"/>
        </w:rPr>
      </w:pPr>
      <w:r>
        <w:rPr>
          <w:color w:val="000000"/>
        </w:rPr>
        <w:tab/>
        <w:t>(b)</w:t>
      </w:r>
      <w:r>
        <w:rPr>
          <w:color w:val="000000"/>
        </w:rPr>
        <w:tab/>
        <w:t xml:space="preserve">a </w:t>
      </w:r>
      <w:r>
        <w:t>measure</w:t>
      </w:r>
      <w:r>
        <w:rPr>
          <w:color w:val="000000"/>
        </w:rPr>
        <w:t xml:space="preserve"> concerning:</w:t>
      </w:r>
    </w:p>
    <w:p w14:paraId="00000053" w14:textId="77777777" w:rsidR="003764DC" w:rsidRDefault="003764DC">
      <w:pPr>
        <w:ind w:left="720" w:hanging="720"/>
        <w:jc w:val="both"/>
        <w:rPr>
          <w:b/>
        </w:rPr>
      </w:pPr>
    </w:p>
    <w:p w14:paraId="00000054" w14:textId="42B8934E" w:rsidR="003764DC" w:rsidRDefault="00CC1CAF">
      <w:pPr>
        <w:pBdr>
          <w:top w:val="nil"/>
          <w:left w:val="nil"/>
          <w:bottom w:val="nil"/>
          <w:right w:val="nil"/>
          <w:between w:val="nil"/>
        </w:pBdr>
        <w:ind w:left="2160" w:hanging="720"/>
        <w:jc w:val="both"/>
        <w:rPr>
          <w:color w:val="000000"/>
        </w:rPr>
      </w:pPr>
      <w:r>
        <w:rPr>
          <w:color w:val="000000"/>
        </w:rPr>
        <w:t>(i)</w:t>
      </w:r>
      <w:r>
        <w:rPr>
          <w:color w:val="000000"/>
        </w:rPr>
        <w:tab/>
        <w:t>a military</w:t>
      </w:r>
      <w:ins w:id="305" w:author="Morgan Jefferies (Federal)" w:date="2023-10-19T04:06:00Z">
        <w:r w:rsidR="00444976">
          <w:rPr>
            <w:color w:val="000000"/>
          </w:rPr>
          <w:t xml:space="preserve"> [</w:t>
        </w:r>
      </w:ins>
      <w:ins w:id="306" w:author="Morgan Jefferies (Federal)" w:date="2023-10-19T04:07:00Z">
        <w:r w:rsidR="00444976" w:rsidRPr="00444976">
          <w:rPr>
            <w:b/>
            <w:bCs/>
            <w:color w:val="000000"/>
            <w:rPrChange w:id="307" w:author="Morgan Jefferies (Federal)" w:date="2023-10-19T04:07:00Z">
              <w:rPr>
                <w:color w:val="000000"/>
              </w:rPr>
            </w:rPrChange>
          </w:rPr>
          <w:t>SG/</w:t>
        </w:r>
      </w:ins>
      <w:ins w:id="308" w:author="Morgan Jefferies (Federal)" w:date="2023-10-19T04:06:00Z">
        <w:r w:rsidR="00444976" w:rsidRPr="00444976">
          <w:rPr>
            <w:b/>
            <w:bCs/>
            <w:color w:val="000000"/>
            <w:rPrChange w:id="309" w:author="Morgan Jefferies (Federal)" w:date="2023-10-19T04:07:00Z">
              <w:rPr>
                <w:color w:val="000000"/>
              </w:rPr>
            </w:rPrChange>
          </w:rPr>
          <w:t xml:space="preserve">VN </w:t>
        </w:r>
        <w:proofErr w:type="gramStart"/>
        <w:r w:rsidR="00444976" w:rsidRPr="00444976">
          <w:rPr>
            <w:b/>
            <w:bCs/>
            <w:color w:val="000000"/>
            <w:rPrChange w:id="310" w:author="Morgan Jefferies (Federal)" w:date="2023-10-19T04:07:00Z">
              <w:rPr>
                <w:color w:val="000000"/>
              </w:rPr>
            </w:rPrChange>
          </w:rPr>
          <w:t>propose:</w:t>
        </w:r>
        <w:r w:rsidR="00444976">
          <w:rPr>
            <w:color w:val="000000"/>
          </w:rPr>
          <w:t>,</w:t>
        </w:r>
        <w:proofErr w:type="gramEnd"/>
        <w:r w:rsidR="00444976">
          <w:rPr>
            <w:color w:val="000000"/>
          </w:rPr>
          <w:t xml:space="preserve"> national security,]</w:t>
        </w:r>
      </w:ins>
      <w:r>
        <w:rPr>
          <w:color w:val="000000"/>
        </w:rPr>
        <w:t xml:space="preserve"> or foreign affairs function of a Party, </w:t>
      </w:r>
    </w:p>
    <w:p w14:paraId="00000055" w14:textId="77777777" w:rsidR="003764DC" w:rsidRDefault="003764DC">
      <w:pPr>
        <w:pBdr>
          <w:top w:val="nil"/>
          <w:left w:val="nil"/>
          <w:bottom w:val="nil"/>
          <w:right w:val="nil"/>
          <w:between w:val="nil"/>
        </w:pBdr>
        <w:jc w:val="both"/>
        <w:rPr>
          <w:color w:val="000000"/>
        </w:rPr>
      </w:pPr>
    </w:p>
    <w:p w14:paraId="00000056" w14:textId="4766AE0C" w:rsidR="003764DC" w:rsidRDefault="00CC1CAF">
      <w:pPr>
        <w:pBdr>
          <w:top w:val="nil"/>
          <w:left w:val="nil"/>
          <w:bottom w:val="nil"/>
          <w:right w:val="nil"/>
          <w:between w:val="nil"/>
        </w:pBdr>
        <w:ind w:left="2160" w:hanging="720"/>
        <w:jc w:val="both"/>
        <w:rPr>
          <w:color w:val="000000"/>
        </w:rPr>
      </w:pPr>
      <w:r>
        <w:rPr>
          <w:color w:val="000000"/>
        </w:rPr>
        <w:t>(ii)</w:t>
      </w:r>
      <w:r>
        <w:rPr>
          <w:color w:val="000000"/>
        </w:rPr>
        <w:tab/>
        <w:t xml:space="preserve">agency management, personnel, public property, </w:t>
      </w:r>
      <w:ins w:id="311" w:author="Morgan Jefferies (Federal)" w:date="2023-10-19T03:51:00Z">
        <w:r w:rsidR="008229E9">
          <w:rPr>
            <w:color w:val="000000"/>
          </w:rPr>
          <w:t>[</w:t>
        </w:r>
        <w:r w:rsidR="008229E9" w:rsidRPr="008229E9">
          <w:rPr>
            <w:b/>
            <w:bCs/>
            <w:color w:val="000000"/>
            <w:rPrChange w:id="312" w:author="Morgan Jefferies (Federal)" w:date="2023-10-19T03:51:00Z">
              <w:rPr>
                <w:color w:val="000000"/>
              </w:rPr>
            </w:rPrChange>
          </w:rPr>
          <w:t xml:space="preserve">VN propose: </w:t>
        </w:r>
        <w:r w:rsidR="008229E9">
          <w:rPr>
            <w:color w:val="000000"/>
          </w:rPr>
          <w:t xml:space="preserve">pensions,] </w:t>
        </w:r>
      </w:ins>
      <w:ins w:id="313" w:author="Author" w:date="2023-10-24T10:10:00Z">
        <w:r w:rsidR="00EA5493" w:rsidRPr="00735C77">
          <w:rPr>
            <w:b/>
            <w:bCs/>
            <w:color w:val="000000"/>
            <w:rPrChange w:id="314" w:author="Chen, Celeste S. EOP/USTR" w:date="2023-10-24T11:12:00Z">
              <w:rPr>
                <w:color w:val="000000"/>
              </w:rPr>
            </w:rPrChange>
          </w:rPr>
          <w:t>[</w:t>
        </w:r>
      </w:ins>
      <w:ins w:id="315" w:author="Chen, Celeste S. EOP/USTR" w:date="2023-10-24T11:12:00Z">
        <w:r w:rsidR="00735C77" w:rsidRPr="00735C77">
          <w:rPr>
            <w:b/>
            <w:bCs/>
            <w:color w:val="000000"/>
            <w:rPrChange w:id="316" w:author="Chen, Celeste S. EOP/USTR" w:date="2023-10-24T11:12:00Z">
              <w:rPr>
                <w:color w:val="000000"/>
              </w:rPr>
            </w:rPrChange>
          </w:rPr>
          <w:t>SG</w:t>
        </w:r>
        <w:r w:rsidR="00735C77">
          <w:rPr>
            <w:b/>
            <w:bCs/>
            <w:color w:val="000000"/>
          </w:rPr>
          <w:t xml:space="preserve"> propose</w:t>
        </w:r>
        <w:r w:rsidR="00735C77" w:rsidRPr="00735C77">
          <w:rPr>
            <w:b/>
            <w:bCs/>
            <w:color w:val="000000"/>
            <w:rPrChange w:id="317" w:author="Chen, Celeste S. EOP/USTR" w:date="2023-10-24T11:12:00Z">
              <w:rPr>
                <w:color w:val="000000"/>
              </w:rPr>
            </w:rPrChange>
          </w:rPr>
          <w:t xml:space="preserve">: </w:t>
        </w:r>
      </w:ins>
      <w:ins w:id="318" w:author="Author" w:date="2023-10-24T10:10:00Z">
        <w:r w:rsidR="00EA5493">
          <w:rPr>
            <w:color w:val="000000"/>
          </w:rPr>
          <w:t>fees</w:t>
        </w:r>
        <w:r w:rsidR="00EA5493" w:rsidRPr="00735C77">
          <w:rPr>
            <w:b/>
            <w:bCs/>
            <w:color w:val="000000"/>
            <w:rPrChange w:id="319" w:author="Chen, Celeste S. EOP/USTR" w:date="2023-10-24T11:12:00Z">
              <w:rPr>
                <w:color w:val="000000"/>
              </w:rPr>
            </w:rPrChange>
          </w:rPr>
          <w:t>]</w:t>
        </w:r>
        <w:r w:rsidR="00EA5493">
          <w:rPr>
            <w:color w:val="000000"/>
          </w:rPr>
          <w:t xml:space="preserve"> </w:t>
        </w:r>
      </w:ins>
      <w:r>
        <w:rPr>
          <w:color w:val="000000"/>
        </w:rPr>
        <w:t xml:space="preserve">loans, grants, benefits, or contracts, </w:t>
      </w:r>
    </w:p>
    <w:p w14:paraId="00000057" w14:textId="77777777" w:rsidR="003764DC" w:rsidRDefault="003764DC">
      <w:pPr>
        <w:pBdr>
          <w:top w:val="nil"/>
          <w:left w:val="nil"/>
          <w:bottom w:val="nil"/>
          <w:right w:val="nil"/>
          <w:between w:val="nil"/>
        </w:pBdr>
        <w:jc w:val="both"/>
        <w:rPr>
          <w:color w:val="000000"/>
        </w:rPr>
      </w:pPr>
    </w:p>
    <w:p w14:paraId="00000058" w14:textId="77777777" w:rsidR="003764DC" w:rsidRDefault="00CC1CAF">
      <w:pPr>
        <w:pBdr>
          <w:top w:val="nil"/>
          <w:left w:val="nil"/>
          <w:bottom w:val="nil"/>
          <w:right w:val="nil"/>
          <w:between w:val="nil"/>
        </w:pBdr>
        <w:ind w:left="2160" w:hanging="720"/>
        <w:jc w:val="both"/>
        <w:rPr>
          <w:color w:val="000000"/>
        </w:rPr>
      </w:pPr>
      <w:r>
        <w:rPr>
          <w:color w:val="000000"/>
        </w:rPr>
        <w:t>(iii)</w:t>
      </w:r>
      <w:r>
        <w:rPr>
          <w:color w:val="000000"/>
        </w:rPr>
        <w:tab/>
        <w:t xml:space="preserve">agency organization, procedure, or practice, </w:t>
      </w:r>
    </w:p>
    <w:p w14:paraId="00000059" w14:textId="77777777" w:rsidR="003764DC" w:rsidRDefault="003764DC">
      <w:pPr>
        <w:pBdr>
          <w:top w:val="nil"/>
          <w:left w:val="nil"/>
          <w:bottom w:val="nil"/>
          <w:right w:val="nil"/>
          <w:between w:val="nil"/>
        </w:pBdr>
        <w:jc w:val="both"/>
        <w:rPr>
          <w:color w:val="000000"/>
        </w:rPr>
      </w:pPr>
    </w:p>
    <w:p w14:paraId="0000005A" w14:textId="77777777" w:rsidR="003764DC" w:rsidRDefault="00CC1CAF">
      <w:pPr>
        <w:pBdr>
          <w:top w:val="nil"/>
          <w:left w:val="nil"/>
          <w:bottom w:val="nil"/>
          <w:right w:val="nil"/>
          <w:between w:val="nil"/>
        </w:pBdr>
        <w:ind w:left="2160" w:hanging="720"/>
        <w:jc w:val="both"/>
        <w:rPr>
          <w:color w:val="000000"/>
        </w:rPr>
      </w:pPr>
      <w:r>
        <w:rPr>
          <w:color w:val="000000"/>
        </w:rPr>
        <w:t>(iv)</w:t>
      </w:r>
      <w:r>
        <w:rPr>
          <w:color w:val="000000"/>
        </w:rPr>
        <w:tab/>
        <w:t xml:space="preserve">financial services or anti-money laundering measures, </w:t>
      </w:r>
    </w:p>
    <w:p w14:paraId="0000005B" w14:textId="77777777" w:rsidR="003764DC" w:rsidRDefault="003764DC">
      <w:pPr>
        <w:pBdr>
          <w:top w:val="nil"/>
          <w:left w:val="nil"/>
          <w:bottom w:val="nil"/>
          <w:right w:val="nil"/>
          <w:between w:val="nil"/>
        </w:pBdr>
        <w:jc w:val="both"/>
        <w:rPr>
          <w:color w:val="000000"/>
        </w:rPr>
      </w:pPr>
    </w:p>
    <w:p w14:paraId="0000005C" w14:textId="77777777" w:rsidR="003764DC" w:rsidRDefault="00CC1CAF">
      <w:pPr>
        <w:pBdr>
          <w:top w:val="nil"/>
          <w:left w:val="nil"/>
          <w:bottom w:val="nil"/>
          <w:right w:val="nil"/>
          <w:between w:val="nil"/>
        </w:pBdr>
        <w:ind w:left="2160" w:hanging="720"/>
        <w:jc w:val="both"/>
        <w:rPr>
          <w:color w:val="000000"/>
        </w:rPr>
      </w:pPr>
      <w:r>
        <w:rPr>
          <w:color w:val="000000"/>
        </w:rPr>
        <w:t xml:space="preserve">(v) </w:t>
      </w:r>
      <w:r>
        <w:rPr>
          <w:color w:val="000000"/>
        </w:rPr>
        <w:tab/>
        <w:t>taxation measures; or</w:t>
      </w:r>
    </w:p>
    <w:p w14:paraId="0000005D" w14:textId="77777777" w:rsidR="003764DC" w:rsidRDefault="003764DC">
      <w:pPr>
        <w:pBdr>
          <w:top w:val="nil"/>
          <w:left w:val="nil"/>
          <w:bottom w:val="nil"/>
          <w:right w:val="nil"/>
          <w:between w:val="nil"/>
        </w:pBdr>
        <w:ind w:left="2160" w:hanging="720"/>
        <w:jc w:val="both"/>
        <w:rPr>
          <w:color w:val="000000"/>
        </w:rPr>
      </w:pPr>
    </w:p>
    <w:p w14:paraId="0000005E" w14:textId="77777777" w:rsidR="003764DC" w:rsidRDefault="00CC1CAF">
      <w:pPr>
        <w:pBdr>
          <w:top w:val="nil"/>
          <w:left w:val="nil"/>
          <w:bottom w:val="nil"/>
          <w:right w:val="nil"/>
          <w:between w:val="nil"/>
        </w:pBdr>
        <w:ind w:left="2160" w:hanging="720"/>
        <w:jc w:val="both"/>
        <w:rPr>
          <w:color w:val="000000"/>
        </w:rPr>
      </w:pPr>
      <w:r>
        <w:rPr>
          <w:color w:val="000000"/>
        </w:rPr>
        <w:t>(vi)</w:t>
      </w:r>
      <w:r>
        <w:rPr>
          <w:color w:val="000000"/>
        </w:rPr>
        <w:tab/>
        <w:t>monetary and exchange rate policy;</w:t>
      </w:r>
    </w:p>
    <w:p w14:paraId="0000005F" w14:textId="3235BD13" w:rsidR="003764DC" w:rsidRDefault="003764DC">
      <w:pPr>
        <w:pBdr>
          <w:top w:val="nil"/>
          <w:left w:val="nil"/>
          <w:bottom w:val="nil"/>
          <w:right w:val="nil"/>
          <w:between w:val="nil"/>
        </w:pBdr>
        <w:ind w:left="2160" w:hanging="720"/>
        <w:jc w:val="both"/>
        <w:rPr>
          <w:color w:val="000000"/>
        </w:rPr>
      </w:pPr>
    </w:p>
    <w:p w14:paraId="52A33E4B" w14:textId="143A2BDE" w:rsidR="00D41F80" w:rsidRDefault="00D41F80" w:rsidP="008229E9">
      <w:pPr>
        <w:pBdr>
          <w:top w:val="nil"/>
          <w:left w:val="nil"/>
          <w:bottom w:val="nil"/>
          <w:right w:val="nil"/>
          <w:between w:val="nil"/>
        </w:pBdr>
        <w:ind w:left="2160" w:hanging="720"/>
        <w:jc w:val="both"/>
        <w:rPr>
          <w:color w:val="000000"/>
        </w:rPr>
      </w:pPr>
      <w:r w:rsidRPr="00F26F35">
        <w:rPr>
          <w:b/>
          <w:bCs/>
          <w:color w:val="000000"/>
        </w:rPr>
        <w:t>[</w:t>
      </w:r>
      <w:r w:rsidRPr="00D41F80">
        <w:rPr>
          <w:b/>
          <w:bCs/>
          <w:color w:val="000000"/>
        </w:rPr>
        <w:t>MY</w:t>
      </w:r>
      <w:r>
        <w:rPr>
          <w:color w:val="000000"/>
        </w:rPr>
        <w:t xml:space="preserve">: (vii) government procurement; </w:t>
      </w:r>
    </w:p>
    <w:p w14:paraId="0176D020" w14:textId="16B1AA02" w:rsidR="002623B1" w:rsidDel="008229E9" w:rsidRDefault="002623B1" w:rsidP="008229E9">
      <w:pPr>
        <w:pBdr>
          <w:top w:val="nil"/>
          <w:left w:val="nil"/>
          <w:bottom w:val="nil"/>
          <w:right w:val="nil"/>
          <w:between w:val="nil"/>
        </w:pBdr>
        <w:ind w:left="2160" w:hanging="720"/>
        <w:jc w:val="both"/>
        <w:rPr>
          <w:del w:id="320" w:author="Morgan Jefferies (Federal)" w:date="2023-10-19T03:47:00Z"/>
          <w:color w:val="000000"/>
        </w:rPr>
      </w:pPr>
    </w:p>
    <w:p w14:paraId="5B08EE57" w14:textId="32071172" w:rsidR="002623B1" w:rsidRDefault="002623B1" w:rsidP="008229E9">
      <w:pPr>
        <w:pBdr>
          <w:top w:val="nil"/>
          <w:left w:val="nil"/>
          <w:bottom w:val="nil"/>
          <w:right w:val="nil"/>
          <w:between w:val="nil"/>
        </w:pBdr>
        <w:ind w:left="2160" w:hanging="720"/>
        <w:jc w:val="both"/>
        <w:rPr>
          <w:color w:val="000000"/>
        </w:rPr>
      </w:pPr>
      <w:del w:id="321" w:author="Morgan Jefferies (Federal)" w:date="2023-10-19T03:47:00Z">
        <w:r w:rsidDel="008229E9">
          <w:rPr>
            <w:color w:val="000000"/>
          </w:rPr>
          <w:delText>(viii) budgetary measures</w:delText>
        </w:r>
        <w:r w:rsidR="00361B0D" w:rsidRPr="00F26F35" w:rsidDel="008229E9">
          <w:rPr>
            <w:b/>
            <w:bCs/>
            <w:color w:val="000000"/>
          </w:rPr>
          <w:delText>]</w:delText>
        </w:r>
      </w:del>
    </w:p>
    <w:p w14:paraId="1E8FD69B" w14:textId="77777777" w:rsidR="00361B0D" w:rsidRDefault="00361B0D">
      <w:pPr>
        <w:pBdr>
          <w:top w:val="nil"/>
          <w:left w:val="nil"/>
          <w:bottom w:val="nil"/>
          <w:right w:val="nil"/>
          <w:between w:val="nil"/>
        </w:pBdr>
        <w:ind w:left="2160" w:hanging="720"/>
        <w:jc w:val="both"/>
        <w:rPr>
          <w:color w:val="000000"/>
        </w:rPr>
      </w:pPr>
    </w:p>
    <w:p w14:paraId="00000060" w14:textId="748FA554" w:rsidR="003764DC" w:rsidDel="00AE1F1A" w:rsidRDefault="0012324D">
      <w:pPr>
        <w:pBdr>
          <w:top w:val="nil"/>
          <w:left w:val="nil"/>
          <w:bottom w:val="nil"/>
          <w:right w:val="nil"/>
          <w:between w:val="nil"/>
        </w:pBdr>
        <w:ind w:left="2160" w:hanging="720"/>
        <w:jc w:val="both"/>
        <w:rPr>
          <w:del w:id="322" w:author="Morgan Jefferies (Federal)" w:date="2023-10-19T03:31:00Z"/>
          <w:color w:val="000000"/>
        </w:rPr>
      </w:pPr>
      <w:del w:id="323" w:author="Morgan Jefferies (Federal)" w:date="2023-10-19T03:31:00Z">
        <w:r w:rsidRPr="00F26F35" w:rsidDel="00AE1F1A">
          <w:rPr>
            <w:b/>
            <w:bCs/>
            <w:color w:val="000000"/>
          </w:rPr>
          <w:delText>[</w:delText>
        </w:r>
        <w:r w:rsidRPr="00361B0D" w:rsidDel="00AE1F1A">
          <w:rPr>
            <w:b/>
            <w:bCs/>
            <w:color w:val="000000"/>
          </w:rPr>
          <w:delText>ID</w:delText>
        </w:r>
        <w:r w:rsidR="00361B0D" w:rsidDel="00AE1F1A">
          <w:rPr>
            <w:b/>
            <w:bCs/>
            <w:color w:val="000000"/>
          </w:rPr>
          <w:delText xml:space="preserve"> </w:delText>
        </w:r>
        <w:r w:rsidR="00361B0D" w:rsidRPr="00361B0D" w:rsidDel="00AE1F1A">
          <w:rPr>
            <w:color w:val="000000"/>
          </w:rPr>
          <w:delText>ix</w:delText>
        </w:r>
        <w:r w:rsidRPr="00361B0D" w:rsidDel="00AE1F1A">
          <w:rPr>
            <w:color w:val="000000"/>
          </w:rPr>
          <w:delText>:</w:delText>
        </w:r>
        <w:r w:rsidDel="00AE1F1A">
          <w:rPr>
            <w:b/>
            <w:bCs/>
            <w:color w:val="000000"/>
          </w:rPr>
          <w:delText xml:space="preserve"> </w:delText>
        </w:r>
        <w:r w:rsidDel="00AE1F1A">
          <w:rPr>
            <w:color w:val="000000"/>
          </w:rPr>
          <w:delText>Domestic political policy such as government administration, decentralization, and general elections.</w:delText>
        </w:r>
        <w:r w:rsidRPr="00F26F35" w:rsidDel="00AE1F1A">
          <w:rPr>
            <w:b/>
            <w:bCs/>
            <w:color w:val="000000"/>
          </w:rPr>
          <w:delText>]</w:delText>
        </w:r>
      </w:del>
    </w:p>
    <w:p w14:paraId="0EC9B210" w14:textId="77777777" w:rsidR="0012324D" w:rsidRPr="0012324D" w:rsidRDefault="0012324D">
      <w:pPr>
        <w:pBdr>
          <w:top w:val="nil"/>
          <w:left w:val="nil"/>
          <w:bottom w:val="nil"/>
          <w:right w:val="nil"/>
          <w:between w:val="nil"/>
        </w:pBdr>
        <w:ind w:left="2160" w:hanging="720"/>
        <w:jc w:val="both"/>
        <w:rPr>
          <w:color w:val="000000"/>
        </w:rPr>
      </w:pPr>
    </w:p>
    <w:p w14:paraId="00000061" w14:textId="3003462E" w:rsidR="003764DC" w:rsidRDefault="00CC1CAF">
      <w:pPr>
        <w:pBdr>
          <w:top w:val="nil"/>
          <w:left w:val="nil"/>
          <w:bottom w:val="nil"/>
          <w:right w:val="nil"/>
          <w:between w:val="nil"/>
        </w:pBdr>
        <w:ind w:left="2160" w:hanging="720"/>
        <w:jc w:val="both"/>
      </w:pPr>
      <w:r>
        <w:rPr>
          <w:b/>
        </w:rPr>
        <w:t>[KR</w:t>
      </w:r>
      <w:r>
        <w:t>: (</w:t>
      </w:r>
      <w:r w:rsidR="00361B0D">
        <w:t>x</w:t>
      </w:r>
      <w:r>
        <w:t>) criminal matters and criminal administration</w:t>
      </w:r>
    </w:p>
    <w:p w14:paraId="00000062" w14:textId="77777777" w:rsidR="003764DC" w:rsidRDefault="003764DC">
      <w:pPr>
        <w:pBdr>
          <w:top w:val="nil"/>
          <w:left w:val="nil"/>
          <w:bottom w:val="nil"/>
          <w:right w:val="nil"/>
          <w:between w:val="nil"/>
        </w:pBdr>
        <w:ind w:left="2160" w:hanging="720"/>
        <w:jc w:val="both"/>
      </w:pPr>
    </w:p>
    <w:p w14:paraId="00000063" w14:textId="08A80F08" w:rsidR="003764DC" w:rsidRDefault="00CC1CAF">
      <w:pPr>
        <w:pBdr>
          <w:top w:val="nil"/>
          <w:left w:val="nil"/>
          <w:bottom w:val="nil"/>
          <w:right w:val="nil"/>
          <w:between w:val="nil"/>
        </w:pBdr>
        <w:ind w:left="2160" w:hanging="720"/>
        <w:jc w:val="both"/>
      </w:pPr>
      <w:r>
        <w:t>(</w:t>
      </w:r>
      <w:r w:rsidR="00361B0D">
        <w:t>x</w:t>
      </w:r>
      <w:r>
        <w:t xml:space="preserve">i) </w:t>
      </w:r>
      <w:r w:rsidR="000D33C8">
        <w:t xml:space="preserve">imposition and collection of </w:t>
      </w:r>
      <w:r>
        <w:t>civil penalties and administrative fines</w:t>
      </w:r>
    </w:p>
    <w:p w14:paraId="00000064" w14:textId="77777777" w:rsidR="003764DC" w:rsidRDefault="003764DC">
      <w:pPr>
        <w:pBdr>
          <w:top w:val="nil"/>
          <w:left w:val="nil"/>
          <w:bottom w:val="nil"/>
          <w:right w:val="nil"/>
          <w:between w:val="nil"/>
        </w:pBdr>
        <w:ind w:left="2160" w:hanging="720"/>
        <w:jc w:val="both"/>
      </w:pPr>
    </w:p>
    <w:p w14:paraId="00000065" w14:textId="32257992" w:rsidR="003764DC" w:rsidRDefault="00CC1CAF">
      <w:pPr>
        <w:pBdr>
          <w:top w:val="nil"/>
          <w:left w:val="nil"/>
          <w:bottom w:val="nil"/>
          <w:right w:val="nil"/>
          <w:between w:val="nil"/>
        </w:pBdr>
        <w:ind w:left="2160" w:hanging="720"/>
        <w:jc w:val="both"/>
      </w:pPr>
      <w:del w:id="324" w:author="Morgan Jefferies (Federal)" w:date="2023-10-19T03:36:00Z">
        <w:r w:rsidDel="00AE1F1A">
          <w:delText>(x</w:delText>
        </w:r>
        <w:r w:rsidR="00361B0D" w:rsidDel="00AE1F1A">
          <w:delText>ii</w:delText>
        </w:r>
        <w:r w:rsidDel="00AE1F1A">
          <w:delText>) national security and national defense</w:delText>
        </w:r>
      </w:del>
      <w:r>
        <w:t>;</w:t>
      </w:r>
      <w:r>
        <w:rPr>
          <w:b/>
        </w:rPr>
        <w:t>]</w:t>
      </w:r>
    </w:p>
    <w:p w14:paraId="00000067" w14:textId="77777777" w:rsidR="003764DC" w:rsidRDefault="003764DC">
      <w:pPr>
        <w:pBdr>
          <w:top w:val="nil"/>
          <w:left w:val="nil"/>
          <w:bottom w:val="nil"/>
          <w:right w:val="nil"/>
          <w:between w:val="nil"/>
        </w:pBdr>
        <w:ind w:left="2160" w:hanging="720"/>
        <w:jc w:val="both"/>
        <w:rPr>
          <w:color w:val="000000"/>
        </w:rPr>
      </w:pPr>
    </w:p>
    <w:p w14:paraId="00000068" w14:textId="75CE0983" w:rsidR="003764DC" w:rsidRPr="00D147B6" w:rsidRDefault="00CC1CAF" w:rsidP="00D147B6">
      <w:pPr>
        <w:pStyle w:val="ListParagraph"/>
        <w:numPr>
          <w:ilvl w:val="0"/>
          <w:numId w:val="23"/>
        </w:numPr>
        <w:jc w:val="both"/>
        <w:rPr>
          <w:rFonts w:ascii="Times New Roman" w:hAnsi="Times New Roman"/>
          <w:sz w:val="24"/>
        </w:rPr>
      </w:pPr>
      <w:del w:id="325" w:author="Author" w:date="2023-10-16T10:58:00Z">
        <w:r>
          <w:rPr>
            <w:color w:val="000000"/>
          </w:rPr>
          <w:tab/>
          <w:delText>(c)</w:delText>
        </w:r>
        <w:r>
          <w:rPr>
            <w:color w:val="000000"/>
          </w:rPr>
          <w:tab/>
        </w:r>
      </w:del>
      <w:r w:rsidRPr="00D147B6">
        <w:rPr>
          <w:rFonts w:ascii="Times New Roman" w:hAnsi="Times New Roman"/>
          <w:sz w:val="24"/>
        </w:rPr>
        <w:t>a measure intended to address exceptional circumstances (for example, a public safety or public health emergency, or a security crisis).</w:t>
      </w:r>
    </w:p>
    <w:p w14:paraId="7B18683D" w14:textId="7735B1E6" w:rsidR="00DE56A8" w:rsidRDefault="00DE56A8" w:rsidP="00DE56A8">
      <w:pPr>
        <w:pStyle w:val="pf0"/>
        <w:ind w:left="720"/>
        <w:rPr>
          <w:ins w:id="326" w:author="Morgan Jefferies (Federal)" w:date="2023-10-20T02:50:00Z"/>
          <w:rStyle w:val="cf01"/>
          <w:b/>
          <w:bCs/>
        </w:rPr>
      </w:pPr>
      <w:ins w:id="327" w:author="Author" w:date="2023-10-16T10:58:00Z">
        <w:r w:rsidRPr="00BE457F">
          <w:rPr>
            <w:b/>
            <w:bCs/>
            <w:color w:val="FF0000"/>
          </w:rPr>
          <w:t>[AU/</w:t>
        </w:r>
      </w:ins>
      <w:ins w:id="328" w:author="Morgan Jefferies (Federal)" w:date="2023-10-20T03:03:00Z">
        <w:r w:rsidR="00A93B34">
          <w:rPr>
            <w:b/>
            <w:bCs/>
            <w:color w:val="FF0000"/>
          </w:rPr>
          <w:t>BN/</w:t>
        </w:r>
      </w:ins>
      <w:ins w:id="329" w:author="Morgan Jefferies (Federal)" w:date="2023-10-20T02:42:00Z">
        <w:r w:rsidR="00D12E45">
          <w:rPr>
            <w:b/>
            <w:bCs/>
            <w:color w:val="FF0000"/>
          </w:rPr>
          <w:t>FJ/</w:t>
        </w:r>
      </w:ins>
      <w:ins w:id="330" w:author="Morgan Jefferies (Federal)" w:date="2023-10-20T02:58:00Z">
        <w:r w:rsidR="0039539B">
          <w:rPr>
            <w:b/>
            <w:bCs/>
            <w:color w:val="FF0000"/>
          </w:rPr>
          <w:t>ID/</w:t>
        </w:r>
      </w:ins>
      <w:ins w:id="331" w:author="Morgan Jefferies (Federal)" w:date="2023-10-20T02:59:00Z">
        <w:r w:rsidR="006F2EB1">
          <w:rPr>
            <w:b/>
            <w:bCs/>
            <w:color w:val="FF0000"/>
          </w:rPr>
          <w:t>MY/</w:t>
        </w:r>
      </w:ins>
      <w:ins w:id="332" w:author="Author" w:date="2023-10-16T10:58:00Z">
        <w:r w:rsidRPr="00BE457F">
          <w:rPr>
            <w:b/>
            <w:bCs/>
            <w:color w:val="FF0000"/>
          </w:rPr>
          <w:t>NZ</w:t>
        </w:r>
      </w:ins>
      <w:ins w:id="333" w:author="Morgan Jefferies (Federal)" w:date="2023-10-20T02:51:00Z">
        <w:r w:rsidR="00CF7BB0">
          <w:rPr>
            <w:b/>
            <w:bCs/>
            <w:color w:val="FF0000"/>
          </w:rPr>
          <w:t>/SG</w:t>
        </w:r>
      </w:ins>
      <w:ins w:id="334" w:author="Morgan Jefferies (Federal)" w:date="2023-10-20T02:55:00Z">
        <w:r w:rsidR="008A19E1">
          <w:rPr>
            <w:b/>
            <w:bCs/>
            <w:color w:val="FF0000"/>
          </w:rPr>
          <w:t>/TH</w:t>
        </w:r>
      </w:ins>
      <w:ins w:id="335" w:author="Morgan Jefferies (Federal)" w:date="2023-10-20T02:56:00Z">
        <w:r w:rsidR="00486C1D">
          <w:rPr>
            <w:b/>
            <w:bCs/>
            <w:color w:val="FF0000"/>
          </w:rPr>
          <w:t xml:space="preserve"> propose</w:t>
        </w:r>
      </w:ins>
      <w:ins w:id="336" w:author="Author" w:date="2023-10-16T10:58:00Z">
        <w:r w:rsidRPr="00BE457F">
          <w:rPr>
            <w:b/>
            <w:bCs/>
            <w:color w:val="FF0000"/>
          </w:rPr>
          <w:t>:</w:t>
        </w:r>
        <w:r>
          <w:rPr>
            <w:color w:val="FF0000"/>
          </w:rPr>
          <w:t xml:space="preserve"> (d)</w:t>
        </w:r>
        <w:r>
          <w:rPr>
            <w:color w:val="FF0000"/>
          </w:rPr>
          <w:tab/>
        </w:r>
        <w:r w:rsidRPr="00BE457F">
          <w:rPr>
            <w:rStyle w:val="cf01"/>
            <w:rFonts w:ascii="Times New Roman" w:hAnsi="Times New Roman" w:cs="Times New Roman"/>
            <w:sz w:val="24"/>
            <w:szCs w:val="24"/>
          </w:rPr>
          <w:t>a measure that would have no or minor impacts</w:t>
        </w:r>
        <w:proofErr w:type="gramStart"/>
        <w:r w:rsidRPr="00BE457F">
          <w:rPr>
            <w:rStyle w:val="cf01"/>
            <w:rFonts w:ascii="Times New Roman" w:hAnsi="Times New Roman" w:cs="Times New Roman"/>
            <w:sz w:val="24"/>
            <w:szCs w:val="24"/>
          </w:rPr>
          <w:t xml:space="preserve">. </w:t>
        </w:r>
        <w:r w:rsidRPr="00BE457F">
          <w:rPr>
            <w:rStyle w:val="cf01"/>
            <w:rFonts w:ascii="Times New Roman" w:hAnsi="Times New Roman" w:cs="Times New Roman"/>
            <w:b/>
            <w:bCs/>
            <w:sz w:val="24"/>
            <w:szCs w:val="24"/>
          </w:rPr>
          <w:t>]</w:t>
        </w:r>
        <w:proofErr w:type="gramEnd"/>
        <w:r w:rsidRPr="00BE457F">
          <w:rPr>
            <w:rStyle w:val="cf01"/>
            <w:b/>
            <w:bCs/>
          </w:rPr>
          <w:t xml:space="preserve"> </w:t>
        </w:r>
      </w:ins>
    </w:p>
    <w:p w14:paraId="10186C65" w14:textId="76AE0126" w:rsidR="001B1A97" w:rsidRPr="00923502" w:rsidRDefault="00923502" w:rsidP="00DE56A8">
      <w:pPr>
        <w:pStyle w:val="pf0"/>
        <w:ind w:left="720"/>
        <w:rPr>
          <w:ins w:id="337" w:author="Author" w:date="2023-10-16T10:58:00Z"/>
          <w:rPrChange w:id="338" w:author="Morgan Jefferies (Federal)" w:date="2023-10-20T02:50:00Z">
            <w:rPr>
              <w:ins w:id="339" w:author="Author" w:date="2023-10-16T10:58:00Z"/>
              <w:rFonts w:ascii="Arial" w:hAnsi="Arial" w:cs="Arial"/>
              <w:sz w:val="20"/>
              <w:szCs w:val="20"/>
            </w:rPr>
          </w:rPrChange>
        </w:rPr>
      </w:pPr>
      <w:ins w:id="340" w:author="Morgan Jefferies (Federal)" w:date="2023-10-20T02:50:00Z">
        <w:r w:rsidRPr="00923502">
          <w:rPr>
            <w:rStyle w:val="cf01"/>
            <w:rFonts w:ascii="Times New Roman" w:hAnsi="Times New Roman" w:cs="Times New Roman"/>
            <w:b/>
            <w:bCs/>
            <w:sz w:val="24"/>
            <w:szCs w:val="24"/>
            <w:rPrChange w:id="341" w:author="Morgan Jefferies (Federal)" w:date="2023-10-20T02:50:00Z">
              <w:rPr>
                <w:rStyle w:val="cf01"/>
                <w:b/>
                <w:bCs/>
              </w:rPr>
            </w:rPrChange>
          </w:rPr>
          <w:t>[SG</w:t>
        </w:r>
      </w:ins>
      <w:ins w:id="342" w:author="Morgan Jefferies (Federal)" w:date="2023-10-20T02:51:00Z">
        <w:r>
          <w:rPr>
            <w:rStyle w:val="cf01"/>
            <w:rFonts w:ascii="Times New Roman" w:hAnsi="Times New Roman" w:cs="Times New Roman"/>
            <w:b/>
            <w:bCs/>
            <w:sz w:val="24"/>
            <w:szCs w:val="24"/>
          </w:rPr>
          <w:t xml:space="preserve"> propose</w:t>
        </w:r>
      </w:ins>
      <w:ins w:id="343" w:author="Morgan Jefferies (Federal)" w:date="2023-10-20T02:50:00Z">
        <w:r w:rsidRPr="00923502">
          <w:rPr>
            <w:rStyle w:val="cf01"/>
            <w:rFonts w:ascii="Times New Roman" w:hAnsi="Times New Roman" w:cs="Times New Roman"/>
            <w:b/>
            <w:bCs/>
            <w:sz w:val="24"/>
            <w:szCs w:val="24"/>
            <w:rPrChange w:id="344" w:author="Morgan Jefferies (Federal)" w:date="2023-10-20T02:50:00Z">
              <w:rPr>
                <w:rStyle w:val="cf01"/>
                <w:b/>
                <w:bCs/>
              </w:rPr>
            </w:rPrChange>
          </w:rPr>
          <w:t xml:space="preserve">: </w:t>
        </w:r>
        <w:r w:rsidRPr="00923502">
          <w:rPr>
            <w:rStyle w:val="cf01"/>
            <w:rFonts w:ascii="Times New Roman" w:hAnsi="Times New Roman" w:cs="Times New Roman"/>
            <w:sz w:val="24"/>
            <w:szCs w:val="24"/>
            <w:rPrChange w:id="345" w:author="Morgan Jefferies (Federal)" w:date="2023-10-20T02:50:00Z">
              <w:rPr>
                <w:rStyle w:val="cf01"/>
                <w:b/>
                <w:bCs/>
              </w:rPr>
            </w:rPrChange>
          </w:rPr>
          <w:t>(e) a measure needed to protect a party’s overriding public policy interests</w:t>
        </w:r>
        <w:r w:rsidRPr="00923502">
          <w:rPr>
            <w:rStyle w:val="cf01"/>
            <w:rFonts w:ascii="Times New Roman" w:hAnsi="Times New Roman" w:cs="Times New Roman"/>
            <w:b/>
            <w:bCs/>
            <w:sz w:val="24"/>
            <w:szCs w:val="24"/>
            <w:rPrChange w:id="346" w:author="Morgan Jefferies (Federal)" w:date="2023-10-20T02:50:00Z">
              <w:rPr>
                <w:rStyle w:val="cf01"/>
                <w:b/>
                <w:bCs/>
              </w:rPr>
            </w:rPrChange>
          </w:rPr>
          <w:t>.]</w:t>
        </w:r>
      </w:ins>
    </w:p>
    <w:p w14:paraId="709D748D" w14:textId="77777777" w:rsidR="005555ED" w:rsidRPr="00DD1EC1" w:rsidRDefault="005555ED" w:rsidP="005555ED">
      <w:pPr>
        <w:rPr>
          <w:ins w:id="347" w:author="Morgan Jefferies (Federal)" w:date="2023-10-19T05:48:00Z"/>
          <w:highlight w:val="yellow"/>
          <w:shd w:val="clear" w:color="auto" w:fill="FFFFFF"/>
        </w:rPr>
      </w:pPr>
      <w:ins w:id="348" w:author="Morgan Jefferies (Federal)" w:date="2023-10-19T05:48:00Z">
        <w:r w:rsidRPr="00DD1EC1">
          <w:rPr>
            <w:b/>
            <w:bCs/>
            <w:shd w:val="clear" w:color="auto" w:fill="FFFFFF"/>
          </w:rPr>
          <w:t>[</w:t>
        </w:r>
        <w:del w:id="349" w:author="Author" w:date="2023-10-24T10:21:00Z">
          <w:r w:rsidRPr="00DD1EC1" w:rsidDel="008D320A">
            <w:rPr>
              <w:b/>
              <w:bCs/>
              <w:shd w:val="clear" w:color="auto" w:fill="FFFFFF"/>
            </w:rPr>
            <w:delText xml:space="preserve">US: </w:delText>
          </w:r>
        </w:del>
        <w:r w:rsidRPr="00DD1EC1">
          <w:rPr>
            <w:b/>
            <w:bCs/>
            <w:shd w:val="clear" w:color="auto" w:fill="FFFFFF"/>
          </w:rPr>
          <w:t xml:space="preserve">Article X.X: Use of Good Regulatory Practices  </w:t>
        </w:r>
      </w:ins>
    </w:p>
    <w:p w14:paraId="638D262E" w14:textId="77777777" w:rsidR="005555ED" w:rsidRPr="00DD1EC1" w:rsidRDefault="005555ED" w:rsidP="005555ED">
      <w:pPr>
        <w:rPr>
          <w:ins w:id="350" w:author="Morgan Jefferies (Federal)" w:date="2023-10-19T05:48:00Z"/>
          <w:highlight w:val="yellow"/>
          <w:shd w:val="clear" w:color="auto" w:fill="FFFFFF"/>
        </w:rPr>
      </w:pPr>
    </w:p>
    <w:p w14:paraId="38FE8E59" w14:textId="4CDD1042" w:rsidR="005555ED" w:rsidRPr="008D320A" w:rsidRDefault="005555ED" w:rsidP="005555ED">
      <w:pPr>
        <w:rPr>
          <w:ins w:id="351" w:author="Morgan Jefferies (Federal)" w:date="2023-10-19T05:48:00Z"/>
          <w:b/>
          <w:bCs/>
          <w:shd w:val="clear" w:color="auto" w:fill="FFFFFF"/>
          <w:rPrChange w:id="352" w:author="Author" w:date="2023-10-24T10:20:00Z">
            <w:rPr>
              <w:ins w:id="353" w:author="Morgan Jefferies (Federal)" w:date="2023-10-19T05:48:00Z"/>
              <w:bCs/>
              <w:shd w:val="clear" w:color="auto" w:fill="FFFFFF"/>
            </w:rPr>
          </w:rPrChange>
        </w:rPr>
      </w:pPr>
      <w:ins w:id="354" w:author="Morgan Jefferies (Federal)" w:date="2023-10-19T05:48:00Z">
        <w:r w:rsidRPr="00DD1EC1">
          <w:rPr>
            <w:shd w:val="clear" w:color="auto" w:fill="FFFFFF"/>
          </w:rPr>
          <w:t xml:space="preserve">1. </w:t>
        </w:r>
        <w:r w:rsidRPr="00DD1EC1">
          <w:rPr>
            <w:shd w:val="clear" w:color="auto" w:fill="FFFFFF"/>
          </w:rPr>
          <w:tab/>
        </w:r>
        <w:r w:rsidRPr="008D320A">
          <w:rPr>
            <w:b/>
            <w:bCs/>
            <w:shd w:val="clear" w:color="auto" w:fill="FFFFFF"/>
            <w:rPrChange w:id="355" w:author="Author" w:date="2023-10-24T10:19:00Z">
              <w:rPr>
                <w:shd w:val="clear" w:color="auto" w:fill="FFFFFF"/>
              </w:rPr>
            </w:rPrChange>
          </w:rPr>
          <w:t>The Parties recognize the importance of transparency throughout the entire regulatory</w:t>
        </w:r>
        <w:r w:rsidRPr="00DD1EC1">
          <w:rPr>
            <w:shd w:val="clear" w:color="auto" w:fill="FFFFFF"/>
          </w:rPr>
          <w:t xml:space="preserve"> </w:t>
        </w:r>
        <w:del w:id="356" w:author="Author" w:date="2023-10-24T10:19:00Z">
          <w:r w:rsidRPr="00ED58D9" w:rsidDel="008D320A">
            <w:rPr>
              <w:b/>
              <w:bCs/>
              <w:shd w:val="clear" w:color="auto" w:fill="FFFFFF"/>
            </w:rPr>
            <w:delText>[</w:delText>
          </w:r>
        </w:del>
      </w:ins>
      <w:ins w:id="357" w:author="Morgan Jefferies (Federal)" w:date="2023-10-19T05:55:00Z">
        <w:del w:id="358" w:author="Author" w:date="2023-10-24T10:19:00Z">
          <w:r w:rsidR="007C788A" w:rsidDel="008D320A">
            <w:rPr>
              <w:b/>
              <w:bCs/>
              <w:shd w:val="clear" w:color="auto" w:fill="FFFFFF"/>
            </w:rPr>
            <w:delText>AU/</w:delText>
          </w:r>
        </w:del>
      </w:ins>
      <w:ins w:id="359" w:author="Morgan Jefferies (Federal)" w:date="2023-10-19T06:06:00Z">
        <w:del w:id="360" w:author="Author" w:date="2023-10-24T10:19:00Z">
          <w:r w:rsidR="004126F2" w:rsidDel="008D320A">
            <w:rPr>
              <w:b/>
              <w:bCs/>
              <w:shd w:val="clear" w:color="auto" w:fill="FFFFFF"/>
            </w:rPr>
            <w:delText>BN/</w:delText>
          </w:r>
        </w:del>
      </w:ins>
      <w:ins w:id="361" w:author="Morgan Jefferies (Federal)" w:date="2023-10-19T06:05:00Z">
        <w:del w:id="362" w:author="Author" w:date="2023-10-24T10:19:00Z">
          <w:r w:rsidR="004126F2" w:rsidDel="008D320A">
            <w:rPr>
              <w:b/>
              <w:bCs/>
              <w:shd w:val="clear" w:color="auto" w:fill="FFFFFF"/>
            </w:rPr>
            <w:delText>FJ/</w:delText>
          </w:r>
        </w:del>
      </w:ins>
      <w:ins w:id="363" w:author="Morgan Jefferies (Federal)" w:date="2023-10-19T05:59:00Z">
        <w:del w:id="364" w:author="Author" w:date="2023-10-24T10:19:00Z">
          <w:r w:rsidR="007C788A" w:rsidDel="008D320A">
            <w:rPr>
              <w:b/>
              <w:bCs/>
              <w:shd w:val="clear" w:color="auto" w:fill="FFFFFF"/>
            </w:rPr>
            <w:delText>ID/</w:delText>
          </w:r>
        </w:del>
      </w:ins>
      <w:ins w:id="365" w:author="Morgan Jefferies (Federal)" w:date="2023-10-20T03:06:00Z">
        <w:del w:id="366" w:author="Author" w:date="2023-10-24T10:19:00Z">
          <w:r w:rsidR="00205378" w:rsidDel="008D320A">
            <w:rPr>
              <w:b/>
              <w:bCs/>
              <w:shd w:val="clear" w:color="auto" w:fill="FFFFFF"/>
            </w:rPr>
            <w:delText>KR/</w:delText>
          </w:r>
        </w:del>
      </w:ins>
      <w:ins w:id="367" w:author="Morgan Jefferies (Federal)" w:date="2023-10-19T05:59:00Z">
        <w:del w:id="368" w:author="Author" w:date="2023-10-24T10:19:00Z">
          <w:r w:rsidR="007C788A" w:rsidDel="008D320A">
            <w:rPr>
              <w:b/>
              <w:bCs/>
              <w:shd w:val="clear" w:color="auto" w:fill="FFFFFF"/>
            </w:rPr>
            <w:delText>MY/</w:delText>
          </w:r>
        </w:del>
      </w:ins>
      <w:ins w:id="369" w:author="Morgan Jefferies (Federal)" w:date="2023-10-19T05:48:00Z">
        <w:del w:id="370" w:author="Author" w:date="2023-10-24T10:19:00Z">
          <w:r w:rsidRPr="00ED58D9" w:rsidDel="008D320A">
            <w:rPr>
              <w:b/>
              <w:bCs/>
              <w:shd w:val="clear" w:color="auto" w:fill="FFFFFF"/>
            </w:rPr>
            <w:delText>NZ/</w:delText>
          </w:r>
        </w:del>
      </w:ins>
      <w:ins w:id="371" w:author="Morgan Jefferies (Federal)" w:date="2023-10-19T06:06:00Z">
        <w:del w:id="372" w:author="Author" w:date="2023-10-24T10:19:00Z">
          <w:r w:rsidR="004126F2" w:rsidDel="008D320A">
            <w:rPr>
              <w:b/>
              <w:bCs/>
              <w:shd w:val="clear" w:color="auto" w:fill="FFFFFF"/>
            </w:rPr>
            <w:delText>PH/</w:delText>
          </w:r>
        </w:del>
      </w:ins>
      <w:ins w:id="373" w:author="Morgan Jefferies (Federal)" w:date="2023-10-20T02:49:00Z">
        <w:del w:id="374" w:author="Author" w:date="2023-10-24T10:19:00Z">
          <w:r w:rsidR="00315059" w:rsidDel="008D320A">
            <w:rPr>
              <w:b/>
              <w:bCs/>
              <w:shd w:val="clear" w:color="auto" w:fill="FFFFFF"/>
            </w:rPr>
            <w:delText>SG/</w:delText>
          </w:r>
        </w:del>
      </w:ins>
      <w:ins w:id="375" w:author="Morgan Jefferies (Federal)" w:date="2023-10-20T02:55:00Z">
        <w:del w:id="376" w:author="Author" w:date="2023-10-24T10:19:00Z">
          <w:r w:rsidR="0068273F" w:rsidDel="008D320A">
            <w:rPr>
              <w:b/>
              <w:bCs/>
              <w:shd w:val="clear" w:color="auto" w:fill="FFFFFF"/>
            </w:rPr>
            <w:delText>TH/</w:delText>
          </w:r>
        </w:del>
      </w:ins>
      <w:ins w:id="377" w:author="Morgan Jefferies (Federal)" w:date="2023-10-19T05:48:00Z">
        <w:del w:id="378" w:author="Author" w:date="2023-10-24T10:19:00Z">
          <w:r w:rsidRPr="00ED58D9" w:rsidDel="008D320A">
            <w:rPr>
              <w:b/>
              <w:bCs/>
              <w:shd w:val="clear" w:color="auto" w:fill="FFFFFF"/>
            </w:rPr>
            <w:delText>US propose</w:delText>
          </w:r>
        </w:del>
      </w:ins>
      <w:ins w:id="379" w:author="Chen, Celeste S. EOP/USTR" w:date="2023-10-23T18:38:00Z">
        <w:del w:id="380" w:author="Author" w:date="2023-10-24T10:19:00Z">
          <w:r w:rsidR="00F12970" w:rsidDel="008D320A">
            <w:rPr>
              <w:b/>
              <w:bCs/>
              <w:shd w:val="clear" w:color="auto" w:fill="FFFFFF"/>
            </w:rPr>
            <w:delText xml:space="preserve">; </w:delText>
          </w:r>
        </w:del>
        <w:del w:id="381" w:author="Author" w:date="2023-10-24T10:13:00Z">
          <w:r w:rsidR="00F12970" w:rsidDel="00EA5493">
            <w:rPr>
              <w:b/>
              <w:bCs/>
              <w:shd w:val="clear" w:color="auto" w:fill="FFFFFF"/>
            </w:rPr>
            <w:delText>JP</w:delText>
          </w:r>
        </w:del>
        <w:del w:id="382" w:author="Author" w:date="2023-10-24T10:19:00Z">
          <w:r w:rsidR="00F12970" w:rsidDel="008D320A">
            <w:rPr>
              <w:b/>
              <w:bCs/>
              <w:shd w:val="clear" w:color="auto" w:fill="FFFFFF"/>
            </w:rPr>
            <w:delText>/</w:delText>
          </w:r>
        </w:del>
        <w:del w:id="383" w:author="Author" w:date="2023-10-24T10:14:00Z">
          <w:r w:rsidR="00F12970" w:rsidDel="008D320A">
            <w:rPr>
              <w:b/>
              <w:bCs/>
              <w:shd w:val="clear" w:color="auto" w:fill="FFFFFF"/>
            </w:rPr>
            <w:delText>VN</w:delText>
          </w:r>
        </w:del>
        <w:del w:id="384" w:author="Author" w:date="2023-10-24T10:19:00Z">
          <w:r w:rsidR="00F12970" w:rsidDel="008D320A">
            <w:rPr>
              <w:b/>
              <w:bCs/>
              <w:shd w:val="clear" w:color="auto" w:fill="FFFFFF"/>
            </w:rPr>
            <w:delText xml:space="preserve"> considering</w:delText>
          </w:r>
        </w:del>
      </w:ins>
      <w:ins w:id="385" w:author="Morgan Jefferies (Federal)" w:date="2023-10-19T05:48:00Z">
        <w:del w:id="386" w:author="Author" w:date="2023-10-24T10:19:00Z">
          <w:r w:rsidRPr="00ED58D9" w:rsidDel="008D320A">
            <w:rPr>
              <w:b/>
              <w:bCs/>
              <w:shd w:val="clear" w:color="auto" w:fill="FFFFFF"/>
            </w:rPr>
            <w:delText>:</w:delText>
          </w:r>
          <w:r w:rsidDel="008D320A">
            <w:rPr>
              <w:shd w:val="clear" w:color="auto" w:fill="FFFFFF"/>
            </w:rPr>
            <w:delText xml:space="preserve"> </w:delText>
          </w:r>
        </w:del>
        <w:r w:rsidRPr="008D320A">
          <w:rPr>
            <w:b/>
            <w:bCs/>
            <w:shd w:val="clear" w:color="auto" w:fill="FFFFFF"/>
            <w:rPrChange w:id="387" w:author="Author" w:date="2023-10-24T10:19:00Z">
              <w:rPr>
                <w:shd w:val="clear" w:color="auto" w:fill="FFFFFF"/>
              </w:rPr>
            </w:rPrChange>
          </w:rPr>
          <w:t>development</w:t>
        </w:r>
        <w:del w:id="388" w:author="Author" w:date="2023-10-24T10:19:00Z">
          <w:r w:rsidRPr="008D320A" w:rsidDel="008D320A">
            <w:rPr>
              <w:b/>
              <w:bCs/>
              <w:shd w:val="clear" w:color="auto" w:fill="FFFFFF"/>
            </w:rPr>
            <w:delText>]</w:delText>
          </w:r>
        </w:del>
        <w:r w:rsidRPr="008D320A">
          <w:rPr>
            <w:b/>
            <w:bCs/>
            <w:shd w:val="clear" w:color="auto" w:fill="FFFFFF"/>
            <w:rPrChange w:id="389" w:author="Author" w:date="2023-10-24T10:19:00Z">
              <w:rPr>
                <w:shd w:val="clear" w:color="auto" w:fill="FFFFFF"/>
              </w:rPr>
            </w:rPrChange>
          </w:rPr>
          <w:t xml:space="preserve"> process.  To this end, when developing, issuing, adopting, administering, and reviewing regulations, each Party </w:t>
        </w:r>
      </w:ins>
      <w:ins w:id="390" w:author="Author" w:date="2023-10-24T10:19:00Z">
        <w:r w:rsidR="008D320A">
          <w:rPr>
            <w:b/>
            <w:bCs/>
            <w:shd w:val="clear" w:color="auto" w:fill="FFFFFF"/>
          </w:rPr>
          <w:t>[</w:t>
        </w:r>
      </w:ins>
      <w:ins w:id="391" w:author="Morgan Jefferies (Federal)" w:date="2023-10-19T05:48:00Z">
        <w:r w:rsidRPr="008D320A">
          <w:rPr>
            <w:shd w:val="clear" w:color="auto" w:fill="FFFFFF"/>
          </w:rPr>
          <w:t>shall</w:t>
        </w:r>
      </w:ins>
      <w:ins w:id="392" w:author="Author" w:date="2023-10-24T10:19:00Z">
        <w:r w:rsidR="008D320A" w:rsidRPr="00735C77">
          <w:rPr>
            <w:b/>
            <w:bCs/>
            <w:shd w:val="clear" w:color="auto" w:fill="FFFFFF"/>
            <w:rPrChange w:id="393" w:author="Chen, Celeste S. EOP/USTR" w:date="2023-10-24T11:14:00Z">
              <w:rPr>
                <w:shd w:val="clear" w:color="auto" w:fill="FFFFFF"/>
              </w:rPr>
            </w:rPrChange>
          </w:rPr>
          <w:t>]</w:t>
        </w:r>
      </w:ins>
      <w:ins w:id="394" w:author="Author" w:date="2023-10-24T10:17:00Z">
        <w:r w:rsidR="008D320A" w:rsidRPr="00735C77">
          <w:rPr>
            <w:b/>
            <w:bCs/>
            <w:shd w:val="clear" w:color="auto" w:fill="FFFFFF"/>
            <w:rPrChange w:id="395" w:author="Chen, Celeste S. EOP/USTR" w:date="2023-10-24T11:14:00Z">
              <w:rPr>
                <w:shd w:val="clear" w:color="auto" w:fill="FFFFFF"/>
              </w:rPr>
            </w:rPrChange>
          </w:rPr>
          <w:t>[VN:</w:t>
        </w:r>
        <w:r w:rsidR="008D320A">
          <w:rPr>
            <w:shd w:val="clear" w:color="auto" w:fill="FFFFFF"/>
          </w:rPr>
          <w:t xml:space="preserve"> endeavor to</w:t>
        </w:r>
        <w:r w:rsidR="008D320A" w:rsidRPr="00735C77">
          <w:rPr>
            <w:b/>
            <w:bCs/>
            <w:shd w:val="clear" w:color="auto" w:fill="FFFFFF"/>
            <w:rPrChange w:id="396" w:author="Chen, Celeste S. EOP/USTR" w:date="2023-10-24T11:14:00Z">
              <w:rPr>
                <w:shd w:val="clear" w:color="auto" w:fill="FFFFFF"/>
              </w:rPr>
            </w:rPrChange>
          </w:rPr>
          <w:t>]</w:t>
        </w:r>
      </w:ins>
      <w:ins w:id="397" w:author="Morgan Jefferies (Federal)" w:date="2023-10-19T05:48:00Z">
        <w:r w:rsidRPr="00DD1EC1">
          <w:rPr>
            <w:shd w:val="clear" w:color="auto" w:fill="FFFFFF"/>
          </w:rPr>
          <w:t xml:space="preserve"> </w:t>
        </w:r>
        <w:r w:rsidRPr="008D320A">
          <w:rPr>
            <w:b/>
            <w:bCs/>
            <w:shd w:val="clear" w:color="auto" w:fill="FFFFFF"/>
            <w:rPrChange w:id="398" w:author="Author" w:date="2023-10-24T10:19:00Z">
              <w:rPr>
                <w:shd w:val="clear" w:color="auto" w:fill="FFFFFF"/>
              </w:rPr>
            </w:rPrChange>
          </w:rPr>
          <w:t>use good regulatory practices</w:t>
        </w:r>
      </w:ins>
      <w:ins w:id="399" w:author="Morgan Jefferies (Federal)" w:date="2023-10-19T05:57:00Z">
        <w:del w:id="400" w:author="Chen, Celeste S. EOP/USTR" w:date="2023-10-23T18:37:00Z">
          <w:r w:rsidR="007C788A" w:rsidDel="003F6C1C">
            <w:rPr>
              <w:shd w:val="clear" w:color="auto" w:fill="FFFFFF"/>
            </w:rPr>
            <w:delText xml:space="preserve"> </w:delText>
          </w:r>
          <w:r w:rsidR="007C788A" w:rsidRPr="003F6C1C" w:rsidDel="003F6C1C">
            <w:rPr>
              <w:b/>
              <w:bCs/>
              <w:shd w:val="clear" w:color="auto" w:fill="FFFFFF"/>
              <w:rPrChange w:id="401" w:author="Chen, Celeste S. EOP/USTR" w:date="2023-10-23T18:30:00Z">
                <w:rPr>
                  <w:shd w:val="clear" w:color="auto" w:fill="FFFFFF"/>
                </w:rPr>
              </w:rPrChange>
            </w:rPr>
            <w:delText>[</w:delText>
          </w:r>
          <w:r w:rsidR="007C788A" w:rsidRPr="007C788A" w:rsidDel="003F6C1C">
            <w:rPr>
              <w:b/>
              <w:bCs/>
              <w:shd w:val="clear" w:color="auto" w:fill="FFFFFF"/>
              <w:rPrChange w:id="402" w:author="Morgan Jefferies (Federal)" w:date="2023-10-19T05:58:00Z">
                <w:rPr>
                  <w:shd w:val="clear" w:color="auto" w:fill="FFFFFF"/>
                </w:rPr>
              </w:rPrChange>
            </w:rPr>
            <w:delText>ID propose:</w:delText>
          </w:r>
          <w:r w:rsidR="007C788A" w:rsidDel="003F6C1C">
            <w:rPr>
              <w:shd w:val="clear" w:color="auto" w:fill="FFFFFF"/>
            </w:rPr>
            <w:delText xml:space="preserve"> cons</w:delText>
          </w:r>
        </w:del>
      </w:ins>
      <w:ins w:id="403" w:author="Morgan Jefferies (Federal)" w:date="2023-10-19T05:58:00Z">
        <w:del w:id="404" w:author="Chen, Celeste S. EOP/USTR" w:date="2023-10-23T18:37:00Z">
          <w:r w:rsidR="007C788A" w:rsidDel="003F6C1C">
            <w:rPr>
              <w:shd w:val="clear" w:color="auto" w:fill="FFFFFF"/>
            </w:rPr>
            <w:delText xml:space="preserve">istent with </w:delText>
          </w:r>
        </w:del>
        <w:del w:id="405" w:author="Chen, Celeste S. EOP/USTR" w:date="2023-10-23T18:29:00Z">
          <w:r w:rsidR="007C788A" w:rsidDel="003F6C1C">
            <w:rPr>
              <w:shd w:val="clear" w:color="auto" w:fill="FFFFFF"/>
            </w:rPr>
            <w:delText>its obligations under</w:delText>
          </w:r>
        </w:del>
        <w:del w:id="406" w:author="Chen, Celeste S. EOP/USTR" w:date="2023-10-23T18:37:00Z">
          <w:r w:rsidR="007C788A" w:rsidDel="003F6C1C">
            <w:rPr>
              <w:shd w:val="clear" w:color="auto" w:fill="FFFFFF"/>
            </w:rPr>
            <w:delText xml:space="preserve"> this Chapter</w:delText>
          </w:r>
          <w:r w:rsidR="007C788A" w:rsidRPr="008D320A" w:rsidDel="003F6C1C">
            <w:rPr>
              <w:b/>
              <w:bCs/>
              <w:shd w:val="clear" w:color="auto" w:fill="FFFFFF"/>
              <w:rPrChange w:id="407" w:author="Author" w:date="2023-10-24T10:20:00Z">
                <w:rPr>
                  <w:shd w:val="clear" w:color="auto" w:fill="FFFFFF"/>
                </w:rPr>
              </w:rPrChange>
            </w:rPr>
            <w:delText>]</w:delText>
          </w:r>
        </w:del>
      </w:ins>
      <w:ins w:id="408" w:author="Morgan Jefferies (Federal)" w:date="2023-10-19T05:48:00Z">
        <w:r w:rsidRPr="008D320A">
          <w:rPr>
            <w:b/>
            <w:bCs/>
            <w:shd w:val="clear" w:color="auto" w:fill="FFFFFF"/>
            <w:rPrChange w:id="409" w:author="Author" w:date="2023-10-24T10:20:00Z">
              <w:rPr>
                <w:shd w:val="clear" w:color="auto" w:fill="FFFFFF"/>
              </w:rPr>
            </w:rPrChange>
          </w:rPr>
          <w:t>, which</w:t>
        </w:r>
        <w:r w:rsidRPr="00DD1EC1">
          <w:rPr>
            <w:shd w:val="clear" w:color="auto" w:fill="FFFFFF"/>
          </w:rPr>
          <w:t xml:space="preserve"> </w:t>
        </w:r>
        <w:del w:id="410" w:author="Author" w:date="2023-10-24T10:19:00Z">
          <w:r w:rsidRPr="00ED58D9" w:rsidDel="008D320A">
            <w:rPr>
              <w:b/>
              <w:bCs/>
              <w:shd w:val="clear" w:color="auto" w:fill="FFFFFF"/>
            </w:rPr>
            <w:delText>[</w:delText>
          </w:r>
        </w:del>
      </w:ins>
      <w:ins w:id="411" w:author="Morgan Jefferies (Federal)" w:date="2023-10-19T05:55:00Z">
        <w:del w:id="412" w:author="Author" w:date="2023-10-24T10:19:00Z">
          <w:r w:rsidR="007C788A" w:rsidDel="008D320A">
            <w:rPr>
              <w:b/>
              <w:bCs/>
              <w:shd w:val="clear" w:color="auto" w:fill="FFFFFF"/>
            </w:rPr>
            <w:delText>AU/</w:delText>
          </w:r>
        </w:del>
      </w:ins>
      <w:ins w:id="413" w:author="Morgan Jefferies (Federal)" w:date="2023-10-19T06:06:00Z">
        <w:del w:id="414" w:author="Author" w:date="2023-10-24T10:19:00Z">
          <w:r w:rsidR="004126F2" w:rsidDel="008D320A">
            <w:rPr>
              <w:b/>
              <w:bCs/>
              <w:shd w:val="clear" w:color="auto" w:fill="FFFFFF"/>
            </w:rPr>
            <w:delText>BN/</w:delText>
          </w:r>
        </w:del>
      </w:ins>
      <w:ins w:id="415" w:author="Morgan Jefferies (Federal)" w:date="2023-10-19T06:05:00Z">
        <w:del w:id="416" w:author="Author" w:date="2023-10-24T10:19:00Z">
          <w:r w:rsidR="004126F2" w:rsidDel="008D320A">
            <w:rPr>
              <w:b/>
              <w:bCs/>
              <w:shd w:val="clear" w:color="auto" w:fill="FFFFFF"/>
            </w:rPr>
            <w:delText>FJ/</w:delText>
          </w:r>
        </w:del>
      </w:ins>
      <w:ins w:id="417" w:author="Morgan Jefferies (Federal)" w:date="2023-10-19T05:59:00Z">
        <w:del w:id="418" w:author="Author" w:date="2023-10-24T10:19:00Z">
          <w:r w:rsidR="007C788A" w:rsidDel="008D320A">
            <w:rPr>
              <w:b/>
              <w:bCs/>
              <w:shd w:val="clear" w:color="auto" w:fill="FFFFFF"/>
            </w:rPr>
            <w:delText>ID/</w:delText>
          </w:r>
        </w:del>
      </w:ins>
      <w:ins w:id="419" w:author="Morgan Jefferies (Federal)" w:date="2023-10-20T03:06:00Z">
        <w:del w:id="420" w:author="Author" w:date="2023-10-24T10:19:00Z">
          <w:r w:rsidR="00E50224" w:rsidDel="008D320A">
            <w:rPr>
              <w:b/>
              <w:bCs/>
              <w:shd w:val="clear" w:color="auto" w:fill="FFFFFF"/>
            </w:rPr>
            <w:delText>KR/</w:delText>
          </w:r>
        </w:del>
      </w:ins>
      <w:ins w:id="421" w:author="Morgan Jefferies (Federal)" w:date="2023-10-19T05:59:00Z">
        <w:del w:id="422" w:author="Author" w:date="2023-10-24T10:19:00Z">
          <w:r w:rsidR="007C788A" w:rsidDel="008D320A">
            <w:rPr>
              <w:b/>
              <w:bCs/>
              <w:shd w:val="clear" w:color="auto" w:fill="FFFFFF"/>
            </w:rPr>
            <w:delText>MY/</w:delText>
          </w:r>
        </w:del>
      </w:ins>
      <w:ins w:id="423" w:author="Morgan Jefferies (Federal)" w:date="2023-10-19T05:48:00Z">
        <w:del w:id="424" w:author="Author" w:date="2023-10-24T10:19:00Z">
          <w:r w:rsidRPr="00ED58D9" w:rsidDel="008D320A">
            <w:rPr>
              <w:b/>
              <w:bCs/>
              <w:shd w:val="clear" w:color="auto" w:fill="FFFFFF"/>
            </w:rPr>
            <w:delText>NZ</w:delText>
          </w:r>
          <w:r w:rsidDel="008D320A">
            <w:rPr>
              <w:b/>
              <w:bCs/>
              <w:shd w:val="clear" w:color="auto" w:fill="FFFFFF"/>
            </w:rPr>
            <w:delText>/</w:delText>
          </w:r>
        </w:del>
      </w:ins>
      <w:ins w:id="425" w:author="Morgan Jefferies (Federal)" w:date="2023-10-19T06:06:00Z">
        <w:del w:id="426" w:author="Author" w:date="2023-10-24T10:19:00Z">
          <w:r w:rsidR="004126F2" w:rsidDel="008D320A">
            <w:rPr>
              <w:b/>
              <w:bCs/>
              <w:shd w:val="clear" w:color="auto" w:fill="FFFFFF"/>
            </w:rPr>
            <w:delText>PH/</w:delText>
          </w:r>
        </w:del>
      </w:ins>
      <w:ins w:id="427" w:author="Morgan Jefferies (Federal)" w:date="2023-10-20T02:49:00Z">
        <w:del w:id="428" w:author="Author" w:date="2023-10-24T10:19:00Z">
          <w:r w:rsidR="001B1A97" w:rsidDel="008D320A">
            <w:rPr>
              <w:b/>
              <w:bCs/>
              <w:shd w:val="clear" w:color="auto" w:fill="FFFFFF"/>
            </w:rPr>
            <w:delText>SG/</w:delText>
          </w:r>
        </w:del>
      </w:ins>
      <w:ins w:id="429" w:author="Morgan Jefferies (Federal)" w:date="2023-10-20T02:55:00Z">
        <w:del w:id="430" w:author="Author" w:date="2023-10-24T10:19:00Z">
          <w:r w:rsidR="0068273F" w:rsidDel="008D320A">
            <w:rPr>
              <w:b/>
              <w:bCs/>
              <w:shd w:val="clear" w:color="auto" w:fill="FFFFFF"/>
            </w:rPr>
            <w:delText>TH/</w:delText>
          </w:r>
        </w:del>
      </w:ins>
      <w:ins w:id="431" w:author="Morgan Jefferies (Federal)" w:date="2023-10-19T05:48:00Z">
        <w:del w:id="432" w:author="Author" w:date="2023-10-24T10:19:00Z">
          <w:r w:rsidDel="008D320A">
            <w:rPr>
              <w:b/>
              <w:bCs/>
              <w:shd w:val="clear" w:color="auto" w:fill="FFFFFF"/>
            </w:rPr>
            <w:delText>US</w:delText>
          </w:r>
          <w:r w:rsidRPr="00ED58D9" w:rsidDel="008D320A">
            <w:rPr>
              <w:b/>
              <w:bCs/>
              <w:shd w:val="clear" w:color="auto" w:fill="FFFFFF"/>
            </w:rPr>
            <w:delText xml:space="preserve"> propose</w:delText>
          </w:r>
        </w:del>
      </w:ins>
      <w:ins w:id="433" w:author="Chen, Celeste S. EOP/USTR" w:date="2023-10-23T18:38:00Z">
        <w:del w:id="434" w:author="Author" w:date="2023-10-24T10:19:00Z">
          <w:r w:rsidR="00F12970" w:rsidDel="008D320A">
            <w:rPr>
              <w:b/>
              <w:bCs/>
              <w:shd w:val="clear" w:color="auto" w:fill="FFFFFF"/>
            </w:rPr>
            <w:delText xml:space="preserve">; </w:delText>
          </w:r>
        </w:del>
        <w:del w:id="435" w:author="Author" w:date="2023-10-24T10:13:00Z">
          <w:r w:rsidR="00F12970" w:rsidDel="00EA5493">
            <w:rPr>
              <w:b/>
              <w:bCs/>
              <w:shd w:val="clear" w:color="auto" w:fill="FFFFFF"/>
            </w:rPr>
            <w:delText>JP</w:delText>
          </w:r>
        </w:del>
        <w:del w:id="436" w:author="Author" w:date="2023-10-24T10:19:00Z">
          <w:r w:rsidR="00F12970" w:rsidDel="008D320A">
            <w:rPr>
              <w:b/>
              <w:bCs/>
              <w:shd w:val="clear" w:color="auto" w:fill="FFFFFF"/>
            </w:rPr>
            <w:delText>/VN considering</w:delText>
          </w:r>
        </w:del>
      </w:ins>
      <w:ins w:id="437" w:author="Morgan Jefferies (Federal)" w:date="2023-10-19T05:48:00Z">
        <w:del w:id="438" w:author="Author" w:date="2023-10-24T10:19:00Z">
          <w:r w:rsidRPr="00ED58D9" w:rsidDel="008D320A">
            <w:rPr>
              <w:b/>
              <w:bCs/>
              <w:shd w:val="clear" w:color="auto" w:fill="FFFFFF"/>
            </w:rPr>
            <w:delText>:</w:delText>
          </w:r>
          <w:r w:rsidDel="008D320A">
            <w:rPr>
              <w:shd w:val="clear" w:color="auto" w:fill="FFFFFF"/>
            </w:rPr>
            <w:delText xml:space="preserve"> </w:delText>
          </w:r>
        </w:del>
        <w:r w:rsidRPr="008D320A">
          <w:rPr>
            <w:b/>
            <w:bCs/>
            <w:shd w:val="clear" w:color="auto" w:fill="FFFFFF"/>
            <w:rPrChange w:id="439" w:author="Author" w:date="2023-10-24T10:20:00Z">
              <w:rPr>
                <w:shd w:val="clear" w:color="auto" w:fill="FFFFFF"/>
              </w:rPr>
            </w:rPrChange>
          </w:rPr>
          <w:t>should</w:t>
        </w:r>
        <w:del w:id="440" w:author="Author" w:date="2023-10-24T10:20:00Z">
          <w:r w:rsidRPr="008D320A" w:rsidDel="008D320A">
            <w:rPr>
              <w:b/>
              <w:bCs/>
              <w:shd w:val="clear" w:color="auto" w:fill="FFFFFF"/>
            </w:rPr>
            <w:delText>]</w:delText>
          </w:r>
        </w:del>
        <w:r w:rsidRPr="008D320A">
          <w:rPr>
            <w:b/>
            <w:bCs/>
            <w:shd w:val="clear" w:color="auto" w:fill="FFFFFF"/>
            <w:rPrChange w:id="441" w:author="Author" w:date="2023-10-24T10:20:00Z">
              <w:rPr>
                <w:shd w:val="clear" w:color="auto" w:fill="FFFFFF"/>
              </w:rPr>
            </w:rPrChange>
          </w:rPr>
          <w:t xml:space="preserve"> include, among others, internal coordination, use of quality information and regulatory analysis, and public consultation</w:t>
        </w:r>
        <w:r w:rsidRPr="008D320A">
          <w:rPr>
            <w:b/>
            <w:bCs/>
            <w:rPrChange w:id="442" w:author="Author" w:date="2023-10-24T10:20:00Z">
              <w:rPr>
                <w:bCs/>
              </w:rPr>
            </w:rPrChange>
          </w:rPr>
          <w:t>.</w:t>
        </w:r>
      </w:ins>
    </w:p>
    <w:p w14:paraId="18A7CBCB" w14:textId="77777777" w:rsidR="005555ED" w:rsidRPr="00DD1EC1" w:rsidRDefault="005555ED" w:rsidP="005555ED">
      <w:pPr>
        <w:rPr>
          <w:ins w:id="443" w:author="Morgan Jefferies (Federal)" w:date="2023-10-19T05:48:00Z"/>
          <w:shd w:val="clear" w:color="auto" w:fill="FFFFFF"/>
        </w:rPr>
      </w:pPr>
    </w:p>
    <w:p w14:paraId="7841EDF4" w14:textId="2EE48482" w:rsidR="005555ED" w:rsidRPr="00DD1EC1" w:rsidRDefault="005555ED" w:rsidP="005555ED">
      <w:pPr>
        <w:rPr>
          <w:ins w:id="444" w:author="Morgan Jefferies (Federal)" w:date="2023-10-19T05:48:00Z"/>
          <w:shd w:val="clear" w:color="auto" w:fill="FFFFFF"/>
        </w:rPr>
      </w:pPr>
      <w:ins w:id="445" w:author="Morgan Jefferies (Federal)" w:date="2023-10-19T05:48:00Z">
        <w:r w:rsidRPr="00DD1EC1">
          <w:rPr>
            <w:shd w:val="clear" w:color="auto" w:fill="FFFFFF"/>
          </w:rPr>
          <w:t xml:space="preserve">2. </w:t>
        </w:r>
        <w:r w:rsidRPr="00DD1EC1">
          <w:rPr>
            <w:shd w:val="clear" w:color="auto" w:fill="FFFFFF"/>
          </w:rPr>
          <w:tab/>
        </w:r>
        <w:r w:rsidRPr="008D320A">
          <w:rPr>
            <w:b/>
            <w:bCs/>
            <w:shd w:val="clear" w:color="auto" w:fill="FFFFFF"/>
            <w:rPrChange w:id="446" w:author="Author" w:date="2023-10-24T10:20:00Z">
              <w:rPr>
                <w:shd w:val="clear" w:color="auto" w:fill="FFFFFF"/>
              </w:rPr>
            </w:rPrChange>
          </w:rPr>
          <w:t>Each Party</w:t>
        </w:r>
      </w:ins>
      <w:ins w:id="447" w:author="Author" w:date="2023-10-24T10:20:00Z">
        <w:r w:rsidR="008D320A">
          <w:rPr>
            <w:b/>
            <w:bCs/>
            <w:shd w:val="clear" w:color="auto" w:fill="FFFFFF"/>
          </w:rPr>
          <w:t>[</w:t>
        </w:r>
      </w:ins>
      <w:ins w:id="448" w:author="Morgan Jefferies (Federal)" w:date="2023-10-19T05:48:00Z">
        <w:r w:rsidRPr="00DD1EC1">
          <w:rPr>
            <w:shd w:val="clear" w:color="auto" w:fill="FFFFFF"/>
          </w:rPr>
          <w:t>shall</w:t>
        </w:r>
      </w:ins>
      <w:ins w:id="449" w:author="Author" w:date="2023-10-24T10:20:00Z">
        <w:r w:rsidR="008D320A" w:rsidRPr="00735C77">
          <w:rPr>
            <w:b/>
            <w:bCs/>
            <w:shd w:val="clear" w:color="auto" w:fill="FFFFFF"/>
            <w:rPrChange w:id="450" w:author="Chen, Celeste S. EOP/USTR" w:date="2023-10-24T11:14:00Z">
              <w:rPr>
                <w:shd w:val="clear" w:color="auto" w:fill="FFFFFF"/>
              </w:rPr>
            </w:rPrChange>
          </w:rPr>
          <w:t>]</w:t>
        </w:r>
      </w:ins>
      <w:ins w:id="451" w:author="Author" w:date="2023-10-24T10:17:00Z">
        <w:r w:rsidR="008D320A">
          <w:rPr>
            <w:shd w:val="clear" w:color="auto" w:fill="FFFFFF"/>
          </w:rPr>
          <w:t xml:space="preserve"> </w:t>
        </w:r>
        <w:r w:rsidR="008D320A" w:rsidRPr="00735C77">
          <w:rPr>
            <w:b/>
            <w:bCs/>
            <w:shd w:val="clear" w:color="auto" w:fill="FFFFFF"/>
            <w:rPrChange w:id="452" w:author="Chen, Celeste S. EOP/USTR" w:date="2023-10-24T11:14:00Z">
              <w:rPr>
                <w:shd w:val="clear" w:color="auto" w:fill="FFFFFF"/>
              </w:rPr>
            </w:rPrChange>
          </w:rPr>
          <w:t xml:space="preserve">[VN: </w:t>
        </w:r>
        <w:r w:rsidR="008D320A">
          <w:rPr>
            <w:shd w:val="clear" w:color="auto" w:fill="FFFFFF"/>
          </w:rPr>
          <w:t>endeavor to</w:t>
        </w:r>
        <w:r w:rsidR="008D320A" w:rsidRPr="00735C77">
          <w:rPr>
            <w:b/>
            <w:bCs/>
            <w:shd w:val="clear" w:color="auto" w:fill="FFFFFF"/>
            <w:rPrChange w:id="453" w:author="Chen, Celeste S. EOP/USTR" w:date="2023-10-24T11:14:00Z">
              <w:rPr>
                <w:shd w:val="clear" w:color="auto" w:fill="FFFFFF"/>
              </w:rPr>
            </w:rPrChange>
          </w:rPr>
          <w:t>]</w:t>
        </w:r>
      </w:ins>
      <w:ins w:id="454" w:author="Morgan Jefferies (Federal)" w:date="2023-10-19T05:48:00Z">
        <w:r w:rsidRPr="00DD1EC1">
          <w:rPr>
            <w:shd w:val="clear" w:color="auto" w:fill="FFFFFF"/>
          </w:rPr>
          <w:t xml:space="preserve"> </w:t>
        </w:r>
        <w:r w:rsidRPr="008D320A">
          <w:rPr>
            <w:b/>
            <w:bCs/>
            <w:shd w:val="clear" w:color="auto" w:fill="FFFFFF"/>
            <w:rPrChange w:id="455" w:author="Author" w:date="2023-10-24T10:20:00Z">
              <w:rPr>
                <w:shd w:val="clear" w:color="auto" w:fill="FFFFFF"/>
              </w:rPr>
            </w:rPrChange>
          </w:rPr>
          <w:t>make use of processes, mechanisms, or tools</w:t>
        </w:r>
        <w:r w:rsidRPr="00DD1EC1">
          <w:rPr>
            <w:shd w:val="clear" w:color="auto" w:fill="FFFFFF"/>
          </w:rPr>
          <w:t xml:space="preserve"> </w:t>
        </w:r>
      </w:ins>
      <w:ins w:id="456" w:author="Morgan Jefferies (Federal)" w:date="2023-10-19T05:58:00Z">
        <w:del w:id="457" w:author="Chen, Celeste S. EOP/USTR" w:date="2023-10-23T18:42:00Z">
          <w:r w:rsidR="007C788A" w:rsidRPr="007C788A" w:rsidDel="00F12970">
            <w:rPr>
              <w:b/>
              <w:bCs/>
              <w:shd w:val="clear" w:color="auto" w:fill="FFFFFF"/>
              <w:rPrChange w:id="458" w:author="Morgan Jefferies (Federal)" w:date="2023-10-19T05:59:00Z">
                <w:rPr>
                  <w:shd w:val="clear" w:color="auto" w:fill="FFFFFF"/>
                </w:rPr>
              </w:rPrChange>
            </w:rPr>
            <w:delText>[</w:delText>
          </w:r>
          <w:r w:rsidR="007C788A" w:rsidRPr="007C788A" w:rsidDel="00F12970">
            <w:rPr>
              <w:b/>
              <w:bCs/>
              <w:shd w:val="clear" w:color="auto" w:fill="FFFFFF"/>
              <w:rPrChange w:id="459" w:author="Morgan Jefferies (Federal)" w:date="2023-10-19T05:58:00Z">
                <w:rPr>
                  <w:shd w:val="clear" w:color="auto" w:fill="FFFFFF"/>
                </w:rPr>
              </w:rPrChange>
            </w:rPr>
            <w:delText xml:space="preserve">ID propose: </w:delText>
          </w:r>
          <w:r w:rsidR="007C788A" w:rsidDel="00F12970">
            <w:rPr>
              <w:shd w:val="clear" w:color="auto" w:fill="FFFFFF"/>
            </w:rPr>
            <w:delText>as may be available</w:delText>
          </w:r>
          <w:r w:rsidR="007C788A" w:rsidRPr="007C788A" w:rsidDel="00F12970">
            <w:rPr>
              <w:b/>
              <w:bCs/>
              <w:shd w:val="clear" w:color="auto" w:fill="FFFFFF"/>
              <w:rPrChange w:id="460" w:author="Morgan Jefferies (Federal)" w:date="2023-10-19T05:59:00Z">
                <w:rPr>
                  <w:shd w:val="clear" w:color="auto" w:fill="FFFFFF"/>
                </w:rPr>
              </w:rPrChange>
            </w:rPr>
            <w:delText>]</w:delText>
          </w:r>
          <w:r w:rsidR="007C788A" w:rsidDel="00F12970">
            <w:rPr>
              <w:shd w:val="clear" w:color="auto" w:fill="FFFFFF"/>
            </w:rPr>
            <w:delText xml:space="preserve"> </w:delText>
          </w:r>
        </w:del>
      </w:ins>
      <w:ins w:id="461" w:author="Morgan Jefferies (Federal)" w:date="2023-10-19T05:48:00Z">
        <w:r w:rsidRPr="008D320A">
          <w:rPr>
            <w:b/>
            <w:bCs/>
            <w:shd w:val="clear" w:color="auto" w:fill="FFFFFF"/>
            <w:rPrChange w:id="462" w:author="Author" w:date="2023-10-24T10:20:00Z">
              <w:rPr>
                <w:shd w:val="clear" w:color="auto" w:fill="FFFFFF"/>
              </w:rPr>
            </w:rPrChange>
          </w:rPr>
          <w:t>to increase transparency and advance central level of government-wide implementation of good regulatory practices in its regulatory</w:t>
        </w:r>
        <w:r w:rsidRPr="00DD1EC1">
          <w:rPr>
            <w:shd w:val="clear" w:color="auto" w:fill="FFFFFF"/>
          </w:rPr>
          <w:t xml:space="preserve"> </w:t>
        </w:r>
        <w:r w:rsidRPr="00735C77">
          <w:rPr>
            <w:b/>
            <w:bCs/>
            <w:strike/>
            <w:shd w:val="clear" w:color="auto" w:fill="FFFFFF"/>
            <w:rPrChange w:id="463" w:author="Chen, Celeste S. EOP/USTR" w:date="2023-10-24T11:14:00Z">
              <w:rPr>
                <w:b/>
                <w:bCs/>
                <w:shd w:val="clear" w:color="auto" w:fill="FFFFFF"/>
              </w:rPr>
            </w:rPrChange>
          </w:rPr>
          <w:t>[</w:t>
        </w:r>
      </w:ins>
      <w:ins w:id="464" w:author="Morgan Jefferies (Federal)" w:date="2023-10-19T05:55:00Z">
        <w:r w:rsidR="007C788A" w:rsidRPr="00735C77">
          <w:rPr>
            <w:b/>
            <w:bCs/>
            <w:strike/>
            <w:shd w:val="clear" w:color="auto" w:fill="FFFFFF"/>
            <w:rPrChange w:id="465" w:author="Chen, Celeste S. EOP/USTR" w:date="2023-10-24T11:14:00Z">
              <w:rPr>
                <w:b/>
                <w:bCs/>
                <w:shd w:val="clear" w:color="auto" w:fill="FFFFFF"/>
              </w:rPr>
            </w:rPrChange>
          </w:rPr>
          <w:t>AU/</w:t>
        </w:r>
      </w:ins>
      <w:ins w:id="466" w:author="Morgan Jefferies (Federal)" w:date="2023-10-19T06:06:00Z">
        <w:r w:rsidR="004126F2" w:rsidRPr="00735C77">
          <w:rPr>
            <w:b/>
            <w:bCs/>
            <w:strike/>
            <w:shd w:val="clear" w:color="auto" w:fill="FFFFFF"/>
            <w:rPrChange w:id="467" w:author="Chen, Celeste S. EOP/USTR" w:date="2023-10-24T11:14:00Z">
              <w:rPr>
                <w:b/>
                <w:bCs/>
                <w:shd w:val="clear" w:color="auto" w:fill="FFFFFF"/>
              </w:rPr>
            </w:rPrChange>
          </w:rPr>
          <w:t>BN/</w:t>
        </w:r>
      </w:ins>
      <w:ins w:id="468" w:author="Morgan Jefferies (Federal)" w:date="2023-10-19T06:05:00Z">
        <w:r w:rsidR="004126F2" w:rsidRPr="00735C77">
          <w:rPr>
            <w:b/>
            <w:bCs/>
            <w:strike/>
            <w:shd w:val="clear" w:color="auto" w:fill="FFFFFF"/>
            <w:rPrChange w:id="469" w:author="Chen, Celeste S. EOP/USTR" w:date="2023-10-24T11:14:00Z">
              <w:rPr>
                <w:b/>
                <w:bCs/>
                <w:shd w:val="clear" w:color="auto" w:fill="FFFFFF"/>
              </w:rPr>
            </w:rPrChange>
          </w:rPr>
          <w:t>FJ/</w:t>
        </w:r>
      </w:ins>
      <w:ins w:id="470" w:author="Morgan Jefferies (Federal)" w:date="2023-10-19T05:59:00Z">
        <w:r w:rsidR="007C788A" w:rsidRPr="00735C77">
          <w:rPr>
            <w:b/>
            <w:bCs/>
            <w:strike/>
            <w:shd w:val="clear" w:color="auto" w:fill="FFFFFF"/>
            <w:rPrChange w:id="471" w:author="Chen, Celeste S. EOP/USTR" w:date="2023-10-24T11:14:00Z">
              <w:rPr>
                <w:b/>
                <w:bCs/>
                <w:shd w:val="clear" w:color="auto" w:fill="FFFFFF"/>
              </w:rPr>
            </w:rPrChange>
          </w:rPr>
          <w:t>ID/</w:t>
        </w:r>
      </w:ins>
      <w:ins w:id="472" w:author="Author" w:date="2023-10-24T10:13:00Z">
        <w:r w:rsidR="00EA5493" w:rsidRPr="00735C77">
          <w:rPr>
            <w:b/>
            <w:bCs/>
            <w:strike/>
            <w:shd w:val="clear" w:color="auto" w:fill="FFFFFF"/>
            <w:rPrChange w:id="473" w:author="Chen, Celeste S. EOP/USTR" w:date="2023-10-24T11:14:00Z">
              <w:rPr>
                <w:b/>
                <w:bCs/>
                <w:shd w:val="clear" w:color="auto" w:fill="FFFFFF"/>
              </w:rPr>
            </w:rPrChange>
          </w:rPr>
          <w:t>JP/</w:t>
        </w:r>
      </w:ins>
      <w:ins w:id="474" w:author="Morgan Jefferies (Federal)" w:date="2023-10-20T03:06:00Z">
        <w:r w:rsidR="00E50224" w:rsidRPr="00735C77">
          <w:rPr>
            <w:b/>
            <w:bCs/>
            <w:strike/>
            <w:shd w:val="clear" w:color="auto" w:fill="FFFFFF"/>
            <w:rPrChange w:id="475" w:author="Chen, Celeste S. EOP/USTR" w:date="2023-10-24T11:14:00Z">
              <w:rPr>
                <w:b/>
                <w:bCs/>
                <w:shd w:val="clear" w:color="auto" w:fill="FFFFFF"/>
              </w:rPr>
            </w:rPrChange>
          </w:rPr>
          <w:t>KR/</w:t>
        </w:r>
      </w:ins>
      <w:ins w:id="476" w:author="Morgan Jefferies (Federal)" w:date="2023-10-19T05:59:00Z">
        <w:r w:rsidR="007C788A" w:rsidRPr="00735C77">
          <w:rPr>
            <w:b/>
            <w:bCs/>
            <w:strike/>
            <w:shd w:val="clear" w:color="auto" w:fill="FFFFFF"/>
            <w:rPrChange w:id="477" w:author="Chen, Celeste S. EOP/USTR" w:date="2023-10-24T11:14:00Z">
              <w:rPr>
                <w:b/>
                <w:bCs/>
                <w:shd w:val="clear" w:color="auto" w:fill="FFFFFF"/>
              </w:rPr>
            </w:rPrChange>
          </w:rPr>
          <w:t>MY/</w:t>
        </w:r>
      </w:ins>
      <w:ins w:id="478" w:author="Morgan Jefferies (Federal)" w:date="2023-10-19T05:48:00Z">
        <w:r w:rsidRPr="00735C77">
          <w:rPr>
            <w:b/>
            <w:bCs/>
            <w:strike/>
            <w:shd w:val="clear" w:color="auto" w:fill="FFFFFF"/>
            <w:rPrChange w:id="479" w:author="Chen, Celeste S. EOP/USTR" w:date="2023-10-24T11:14:00Z">
              <w:rPr>
                <w:b/>
                <w:bCs/>
                <w:shd w:val="clear" w:color="auto" w:fill="FFFFFF"/>
              </w:rPr>
            </w:rPrChange>
          </w:rPr>
          <w:t>NZ/</w:t>
        </w:r>
      </w:ins>
      <w:ins w:id="480" w:author="Morgan Jefferies (Federal)" w:date="2023-10-19T06:06:00Z">
        <w:r w:rsidR="004126F2" w:rsidRPr="00735C77">
          <w:rPr>
            <w:b/>
            <w:bCs/>
            <w:strike/>
            <w:shd w:val="clear" w:color="auto" w:fill="FFFFFF"/>
            <w:rPrChange w:id="481" w:author="Chen, Celeste S. EOP/USTR" w:date="2023-10-24T11:14:00Z">
              <w:rPr>
                <w:b/>
                <w:bCs/>
                <w:shd w:val="clear" w:color="auto" w:fill="FFFFFF"/>
              </w:rPr>
            </w:rPrChange>
          </w:rPr>
          <w:t>PH/</w:t>
        </w:r>
      </w:ins>
      <w:ins w:id="482" w:author="Morgan Jefferies (Federal)" w:date="2023-10-20T02:49:00Z">
        <w:r w:rsidR="001B1A97" w:rsidRPr="00735C77">
          <w:rPr>
            <w:b/>
            <w:bCs/>
            <w:strike/>
            <w:shd w:val="clear" w:color="auto" w:fill="FFFFFF"/>
            <w:rPrChange w:id="483" w:author="Chen, Celeste S. EOP/USTR" w:date="2023-10-24T11:14:00Z">
              <w:rPr>
                <w:b/>
                <w:bCs/>
                <w:shd w:val="clear" w:color="auto" w:fill="FFFFFF"/>
              </w:rPr>
            </w:rPrChange>
          </w:rPr>
          <w:t>SG</w:t>
        </w:r>
      </w:ins>
      <w:ins w:id="484" w:author="Morgan Jefferies (Federal)" w:date="2023-10-20T03:08:00Z">
        <w:r w:rsidR="009449CE" w:rsidRPr="00735C77">
          <w:rPr>
            <w:b/>
            <w:bCs/>
            <w:strike/>
            <w:shd w:val="clear" w:color="auto" w:fill="FFFFFF"/>
            <w:rPrChange w:id="485" w:author="Chen, Celeste S. EOP/USTR" w:date="2023-10-24T11:14:00Z">
              <w:rPr>
                <w:b/>
                <w:bCs/>
                <w:shd w:val="clear" w:color="auto" w:fill="FFFFFF"/>
              </w:rPr>
            </w:rPrChange>
          </w:rPr>
          <w:t>/</w:t>
        </w:r>
      </w:ins>
      <w:ins w:id="486" w:author="Morgan Jefferies (Federal)" w:date="2023-10-20T03:07:00Z">
        <w:r w:rsidR="009449CE" w:rsidRPr="00735C77">
          <w:rPr>
            <w:b/>
            <w:bCs/>
            <w:strike/>
            <w:shd w:val="clear" w:color="auto" w:fill="FFFFFF"/>
            <w:rPrChange w:id="487" w:author="Chen, Celeste S. EOP/USTR" w:date="2023-10-24T11:14:00Z">
              <w:rPr>
                <w:b/>
                <w:bCs/>
                <w:shd w:val="clear" w:color="auto" w:fill="FFFFFF"/>
              </w:rPr>
            </w:rPrChange>
          </w:rPr>
          <w:t>TH</w:t>
        </w:r>
      </w:ins>
      <w:ins w:id="488" w:author="Morgan Jefferies (Federal)" w:date="2023-10-20T02:49:00Z">
        <w:r w:rsidR="001B1A97" w:rsidRPr="00735C77">
          <w:rPr>
            <w:b/>
            <w:bCs/>
            <w:strike/>
            <w:shd w:val="clear" w:color="auto" w:fill="FFFFFF"/>
            <w:rPrChange w:id="489" w:author="Chen, Celeste S. EOP/USTR" w:date="2023-10-24T11:14:00Z">
              <w:rPr>
                <w:b/>
                <w:bCs/>
                <w:shd w:val="clear" w:color="auto" w:fill="FFFFFF"/>
              </w:rPr>
            </w:rPrChange>
          </w:rPr>
          <w:t>/</w:t>
        </w:r>
      </w:ins>
      <w:ins w:id="490" w:author="Morgan Jefferies (Federal)" w:date="2023-10-19T05:48:00Z">
        <w:r w:rsidRPr="00735C77">
          <w:rPr>
            <w:b/>
            <w:bCs/>
            <w:strike/>
            <w:shd w:val="clear" w:color="auto" w:fill="FFFFFF"/>
            <w:rPrChange w:id="491" w:author="Chen, Celeste S. EOP/USTR" w:date="2023-10-24T11:14:00Z">
              <w:rPr>
                <w:b/>
                <w:bCs/>
                <w:shd w:val="clear" w:color="auto" w:fill="FFFFFF"/>
              </w:rPr>
            </w:rPrChange>
          </w:rPr>
          <w:t>US</w:t>
        </w:r>
      </w:ins>
      <w:ins w:id="492" w:author="Author" w:date="2023-10-24T10:17:00Z">
        <w:r w:rsidR="008D320A" w:rsidRPr="00735C77">
          <w:rPr>
            <w:b/>
            <w:bCs/>
            <w:strike/>
            <w:shd w:val="clear" w:color="auto" w:fill="FFFFFF"/>
            <w:rPrChange w:id="493" w:author="Chen, Celeste S. EOP/USTR" w:date="2023-10-24T11:14:00Z">
              <w:rPr>
                <w:b/>
                <w:bCs/>
                <w:shd w:val="clear" w:color="auto" w:fill="FFFFFF"/>
              </w:rPr>
            </w:rPrChange>
          </w:rPr>
          <w:t>/VN</w:t>
        </w:r>
      </w:ins>
      <w:ins w:id="494" w:author="Morgan Jefferies (Federal)" w:date="2023-10-19T05:48:00Z">
        <w:r w:rsidRPr="00735C77">
          <w:rPr>
            <w:b/>
            <w:bCs/>
            <w:strike/>
            <w:shd w:val="clear" w:color="auto" w:fill="FFFFFF"/>
            <w:rPrChange w:id="495" w:author="Chen, Celeste S. EOP/USTR" w:date="2023-10-24T11:14:00Z">
              <w:rPr>
                <w:b/>
                <w:bCs/>
                <w:shd w:val="clear" w:color="auto" w:fill="FFFFFF"/>
              </w:rPr>
            </w:rPrChange>
          </w:rPr>
          <w:t xml:space="preserve"> propose</w:t>
        </w:r>
      </w:ins>
      <w:ins w:id="496" w:author="Chen, Celeste S. EOP/USTR" w:date="2023-10-23T18:47:00Z">
        <w:r w:rsidR="00F12970" w:rsidRPr="00735C77">
          <w:rPr>
            <w:b/>
            <w:bCs/>
            <w:strike/>
            <w:shd w:val="clear" w:color="auto" w:fill="FFFFFF"/>
            <w:rPrChange w:id="497" w:author="Chen, Celeste S. EOP/USTR" w:date="2023-10-24T11:14:00Z">
              <w:rPr>
                <w:b/>
                <w:bCs/>
                <w:shd w:val="clear" w:color="auto" w:fill="FFFFFF"/>
              </w:rPr>
            </w:rPrChange>
          </w:rPr>
          <w:t xml:space="preserve">; </w:t>
        </w:r>
        <w:del w:id="498" w:author="Author" w:date="2023-10-24T10:13:00Z">
          <w:r w:rsidR="00F12970" w:rsidRPr="00735C77" w:rsidDel="00EA5493">
            <w:rPr>
              <w:b/>
              <w:bCs/>
              <w:strike/>
              <w:shd w:val="clear" w:color="auto" w:fill="FFFFFF"/>
              <w:rPrChange w:id="499" w:author="Chen, Celeste S. EOP/USTR" w:date="2023-10-24T11:14:00Z">
                <w:rPr>
                  <w:b/>
                  <w:bCs/>
                  <w:shd w:val="clear" w:color="auto" w:fill="FFFFFF"/>
                </w:rPr>
              </w:rPrChange>
            </w:rPr>
            <w:delText>JP/</w:delText>
          </w:r>
        </w:del>
        <w:r w:rsidR="00F12970" w:rsidRPr="00735C77">
          <w:rPr>
            <w:b/>
            <w:bCs/>
            <w:strike/>
            <w:shd w:val="clear" w:color="auto" w:fill="FFFFFF"/>
            <w:rPrChange w:id="500" w:author="Chen, Celeste S. EOP/USTR" w:date="2023-10-24T11:14:00Z">
              <w:rPr>
                <w:b/>
                <w:bCs/>
                <w:shd w:val="clear" w:color="auto" w:fill="FFFFFF"/>
              </w:rPr>
            </w:rPrChange>
          </w:rPr>
          <w:t>VN considering</w:t>
        </w:r>
      </w:ins>
      <w:ins w:id="501" w:author="Morgan Jefferies (Federal)" w:date="2023-10-19T05:48:00Z">
        <w:r w:rsidRPr="00735C77">
          <w:rPr>
            <w:b/>
            <w:bCs/>
            <w:strike/>
            <w:shd w:val="clear" w:color="auto" w:fill="FFFFFF"/>
            <w:rPrChange w:id="502" w:author="Chen, Celeste S. EOP/USTR" w:date="2023-10-24T11:14:00Z">
              <w:rPr>
                <w:b/>
                <w:bCs/>
                <w:shd w:val="clear" w:color="auto" w:fill="FFFFFF"/>
              </w:rPr>
            </w:rPrChange>
          </w:rPr>
          <w:t>:</w:t>
        </w:r>
        <w:r>
          <w:rPr>
            <w:b/>
            <w:bCs/>
            <w:shd w:val="clear" w:color="auto" w:fill="FFFFFF"/>
          </w:rPr>
          <w:t xml:space="preserve"> </w:t>
        </w:r>
        <w:r w:rsidRPr="008D320A">
          <w:rPr>
            <w:b/>
            <w:bCs/>
            <w:shd w:val="clear" w:color="auto" w:fill="FFFFFF"/>
            <w:rPrChange w:id="503" w:author="Author" w:date="2023-10-24T10:21:00Z">
              <w:rPr>
                <w:shd w:val="clear" w:color="auto" w:fill="FFFFFF"/>
              </w:rPr>
            </w:rPrChange>
          </w:rPr>
          <w:t>development</w:t>
        </w:r>
        <w:del w:id="504" w:author="Author" w:date="2023-10-24T10:20:00Z">
          <w:r w:rsidRPr="00C439DD" w:rsidDel="008D320A">
            <w:rPr>
              <w:b/>
              <w:bCs/>
              <w:shd w:val="clear" w:color="auto" w:fill="FFFFFF"/>
            </w:rPr>
            <w:delText>]</w:delText>
          </w:r>
        </w:del>
        <w:r>
          <w:rPr>
            <w:shd w:val="clear" w:color="auto" w:fill="FFFFFF"/>
          </w:rPr>
          <w:t xml:space="preserve"> </w:t>
        </w:r>
        <w:r w:rsidRPr="008D320A">
          <w:rPr>
            <w:b/>
            <w:bCs/>
            <w:shd w:val="clear" w:color="auto" w:fill="FFFFFF"/>
            <w:rPrChange w:id="505" w:author="Author" w:date="2023-10-24T10:21:00Z">
              <w:rPr>
                <w:shd w:val="clear" w:color="auto" w:fill="FFFFFF"/>
              </w:rPr>
            </w:rPrChange>
          </w:rPr>
          <w:t>process.</w:t>
        </w:r>
        <w:r w:rsidRPr="00DD1EC1">
          <w:rPr>
            <w:shd w:val="clear" w:color="auto" w:fill="FFFFFF"/>
          </w:rPr>
          <w:t xml:space="preserve"> </w:t>
        </w:r>
      </w:ins>
    </w:p>
    <w:p w14:paraId="1452A739" w14:textId="77777777" w:rsidR="005555ED" w:rsidRPr="00DD1EC1" w:rsidRDefault="005555ED" w:rsidP="005555ED">
      <w:pPr>
        <w:rPr>
          <w:ins w:id="506" w:author="Morgan Jefferies (Federal)" w:date="2023-10-19T05:48:00Z"/>
          <w:shd w:val="clear" w:color="auto" w:fill="FFFFFF"/>
        </w:rPr>
      </w:pPr>
    </w:p>
    <w:p w14:paraId="41E5F9AB" w14:textId="492FE6C3" w:rsidR="005555ED" w:rsidRPr="00DD1EC1" w:rsidRDefault="005555ED" w:rsidP="005555ED">
      <w:pPr>
        <w:rPr>
          <w:ins w:id="507" w:author="Morgan Jefferies (Federal)" w:date="2023-10-19T05:48:00Z"/>
        </w:rPr>
      </w:pPr>
      <w:ins w:id="508" w:author="Morgan Jefferies (Federal)" w:date="2023-10-19T05:48:00Z">
        <w:r w:rsidRPr="00DD1EC1">
          <w:rPr>
            <w:shd w:val="clear" w:color="auto" w:fill="FFFFFF"/>
          </w:rPr>
          <w:t>3.</w:t>
        </w:r>
        <w:r w:rsidRPr="00DD1EC1">
          <w:t xml:space="preserve"> </w:t>
        </w:r>
        <w:r w:rsidRPr="00DD1EC1">
          <w:tab/>
        </w:r>
        <w:r w:rsidRPr="008D320A">
          <w:rPr>
            <w:b/>
            <w:bCs/>
            <w:rPrChange w:id="509" w:author="Author" w:date="2023-10-24T10:21:00Z">
              <w:rPr/>
            </w:rPrChange>
          </w:rPr>
          <w:t>Each Party</w:t>
        </w:r>
        <w:r w:rsidRPr="00DD1EC1">
          <w:t xml:space="preserve"> </w:t>
        </w:r>
      </w:ins>
      <w:ins w:id="510" w:author="Author" w:date="2023-10-24T10:21:00Z">
        <w:del w:id="511" w:author="Chen, Celeste S. EOP/USTR" w:date="2023-10-24T11:13:00Z">
          <w:r w:rsidR="008D320A" w:rsidDel="00735C77">
            <w:delText>[</w:delText>
          </w:r>
        </w:del>
      </w:ins>
      <w:ins w:id="512" w:author="Morgan Jefferies (Federal)" w:date="2023-10-19T05:48:00Z">
        <w:r w:rsidRPr="00735C77">
          <w:rPr>
            <w:b/>
            <w:bCs/>
            <w:rPrChange w:id="513" w:author="Chen, Celeste S. EOP/USTR" w:date="2023-10-24T11:13:00Z">
              <w:rPr/>
            </w:rPrChange>
          </w:rPr>
          <w:t>shall</w:t>
        </w:r>
      </w:ins>
      <w:ins w:id="514" w:author="Author" w:date="2023-10-24T10:21:00Z">
        <w:del w:id="515" w:author="Chen, Celeste S. EOP/USTR" w:date="2023-10-24T11:13:00Z">
          <w:r w:rsidR="008D320A" w:rsidDel="00735C77">
            <w:delText>]</w:delText>
          </w:r>
        </w:del>
      </w:ins>
      <w:ins w:id="516" w:author="Morgan Jefferies (Federal)" w:date="2023-10-19T05:48:00Z">
        <w:r w:rsidRPr="00DD1EC1">
          <w:t xml:space="preserve"> </w:t>
        </w:r>
      </w:ins>
      <w:ins w:id="517" w:author="Morgan Jefferies (Federal)" w:date="2023-10-20T02:58:00Z">
        <w:del w:id="518" w:author="Chen, Celeste S. EOP/USTR" w:date="2023-10-23T18:45:00Z">
          <w:r w:rsidR="0039539B" w:rsidRPr="00986E54" w:rsidDel="00F12970">
            <w:rPr>
              <w:b/>
              <w:bCs/>
              <w:rPrChange w:id="519" w:author="Morgan Jefferies (Federal)" w:date="2023-10-20T02:59:00Z">
                <w:rPr/>
              </w:rPrChange>
            </w:rPr>
            <w:delText>[</w:delText>
          </w:r>
        </w:del>
      </w:ins>
      <w:ins w:id="520" w:author="Morgan Jefferies (Federal)" w:date="2023-10-20T03:03:00Z">
        <w:del w:id="521" w:author="Chen, Celeste S. EOP/USTR" w:date="2023-10-23T18:45:00Z">
          <w:r w:rsidR="0025119E" w:rsidDel="00F12970">
            <w:rPr>
              <w:b/>
              <w:bCs/>
            </w:rPr>
            <w:delText>BN/</w:delText>
          </w:r>
        </w:del>
      </w:ins>
      <w:ins w:id="522" w:author="Morgan Jefferies (Federal)" w:date="2023-10-20T02:58:00Z">
        <w:del w:id="523" w:author="Chen, Celeste S. EOP/USTR" w:date="2023-10-23T18:45:00Z">
          <w:r w:rsidR="0039539B" w:rsidRPr="00986E54" w:rsidDel="00F12970">
            <w:rPr>
              <w:b/>
              <w:bCs/>
              <w:rPrChange w:id="524" w:author="Morgan Jefferies (Federal)" w:date="2023-10-20T02:59:00Z">
                <w:rPr/>
              </w:rPrChange>
            </w:rPr>
            <w:delText>ID</w:delText>
          </w:r>
        </w:del>
      </w:ins>
      <w:ins w:id="525" w:author="Morgan Jefferies (Federal)" w:date="2023-10-20T03:12:00Z">
        <w:del w:id="526" w:author="Chen, Celeste S. EOP/USTR" w:date="2023-10-23T18:45:00Z">
          <w:r w:rsidR="00804337" w:rsidDel="00F12970">
            <w:rPr>
              <w:b/>
              <w:bCs/>
            </w:rPr>
            <w:delText xml:space="preserve"> propose</w:delText>
          </w:r>
        </w:del>
      </w:ins>
      <w:ins w:id="527" w:author="Morgan Jefferies (Federal)" w:date="2023-10-20T03:08:00Z">
        <w:del w:id="528" w:author="Chen, Celeste S. EOP/USTR" w:date="2023-10-23T18:45:00Z">
          <w:r w:rsidR="009449CE" w:rsidDel="00F12970">
            <w:rPr>
              <w:b/>
              <w:bCs/>
            </w:rPr>
            <w:delText xml:space="preserve">; </w:delText>
          </w:r>
        </w:del>
      </w:ins>
      <w:ins w:id="529" w:author="Morgan Jefferies (Federal)" w:date="2023-10-20T03:09:00Z">
        <w:del w:id="530" w:author="Chen, Celeste S. EOP/USTR" w:date="2023-10-23T18:45:00Z">
          <w:r w:rsidR="00710F81" w:rsidDel="00F12970">
            <w:rPr>
              <w:b/>
              <w:bCs/>
            </w:rPr>
            <w:delText>PH/</w:delText>
          </w:r>
        </w:del>
      </w:ins>
      <w:ins w:id="531" w:author="Morgan Jefferies (Federal)" w:date="2023-10-20T03:08:00Z">
        <w:del w:id="532" w:author="Chen, Celeste S. EOP/USTR" w:date="2023-10-23T18:45:00Z">
          <w:r w:rsidR="009449CE" w:rsidDel="00F12970">
            <w:rPr>
              <w:b/>
              <w:bCs/>
            </w:rPr>
            <w:delText>TH flexible</w:delText>
          </w:r>
        </w:del>
      </w:ins>
      <w:ins w:id="533" w:author="Morgan Jefferies (Federal)" w:date="2023-10-20T02:58:00Z">
        <w:del w:id="534" w:author="Chen, Celeste S. EOP/USTR" w:date="2023-10-23T18:45:00Z">
          <w:r w:rsidR="0039539B" w:rsidRPr="00986E54" w:rsidDel="00F12970">
            <w:rPr>
              <w:b/>
              <w:bCs/>
              <w:rPrChange w:id="535" w:author="Morgan Jefferies (Federal)" w:date="2023-10-20T02:59:00Z">
                <w:rPr/>
              </w:rPrChange>
            </w:rPr>
            <w:delText>:</w:delText>
          </w:r>
        </w:del>
        <w:r w:rsidR="0039539B">
          <w:t xml:space="preserve"> </w:t>
        </w:r>
        <w:r w:rsidR="0039539B" w:rsidRPr="00735C77">
          <w:rPr>
            <w:b/>
            <w:bCs/>
            <w:rPrChange w:id="536" w:author="Chen, Celeste S. EOP/USTR" w:date="2023-10-24T11:13:00Z">
              <w:rPr/>
            </w:rPrChange>
          </w:rPr>
          <w:t>endeavor</w:t>
        </w:r>
        <w:del w:id="537" w:author="Chen, Celeste S. EOP/USTR" w:date="2023-10-23T18:45:00Z">
          <w:r w:rsidR="0039539B" w:rsidRPr="00986E54" w:rsidDel="00F12970">
            <w:rPr>
              <w:b/>
              <w:bCs/>
              <w:rPrChange w:id="538" w:author="Morgan Jefferies (Federal)" w:date="2023-10-20T02:59:00Z">
                <w:rPr/>
              </w:rPrChange>
            </w:rPr>
            <w:delText>]</w:delText>
          </w:r>
        </w:del>
        <w:r w:rsidR="0039539B" w:rsidRPr="00986E54">
          <w:rPr>
            <w:b/>
            <w:bCs/>
            <w:rPrChange w:id="539" w:author="Morgan Jefferies (Federal)" w:date="2023-10-20T02:59:00Z">
              <w:rPr/>
            </w:rPrChange>
          </w:rPr>
          <w:t xml:space="preserve"> </w:t>
        </w:r>
        <w:del w:id="540" w:author="Chen, Celeste S. EOP/USTR" w:date="2023-10-23T18:44:00Z">
          <w:r w:rsidR="00986E54" w:rsidRPr="00986E54" w:rsidDel="00F12970">
            <w:rPr>
              <w:b/>
              <w:bCs/>
              <w:rPrChange w:id="541" w:author="Morgan Jefferies (Federal)" w:date="2023-10-20T02:59:00Z">
                <w:rPr/>
              </w:rPrChange>
            </w:rPr>
            <w:delText>[</w:delText>
          </w:r>
        </w:del>
      </w:ins>
      <w:ins w:id="542" w:author="Morgan Jefferies (Federal)" w:date="2023-10-20T03:07:00Z">
        <w:del w:id="543" w:author="Chen, Celeste S. EOP/USTR" w:date="2023-10-23T18:44:00Z">
          <w:r w:rsidR="00E50224" w:rsidDel="00F12970">
            <w:rPr>
              <w:b/>
              <w:bCs/>
            </w:rPr>
            <w:delText>KR/</w:delText>
          </w:r>
        </w:del>
      </w:ins>
      <w:ins w:id="544" w:author="Morgan Jefferies (Federal)" w:date="2023-10-20T02:58:00Z">
        <w:del w:id="545" w:author="Chen, Celeste S. EOP/USTR" w:date="2023-10-23T18:44:00Z">
          <w:r w:rsidR="00986E54" w:rsidRPr="00986E54" w:rsidDel="00F12970">
            <w:rPr>
              <w:b/>
              <w:bCs/>
              <w:rPrChange w:id="546" w:author="Morgan Jefferies (Federal)" w:date="2023-10-20T02:59:00Z">
                <w:rPr/>
              </w:rPrChange>
            </w:rPr>
            <w:delText>US</w:delText>
          </w:r>
        </w:del>
      </w:ins>
      <w:ins w:id="547" w:author="Morgan Jefferies (Federal)" w:date="2023-10-20T03:07:00Z">
        <w:del w:id="548" w:author="Chen, Celeste S. EOP/USTR" w:date="2023-10-23T18:44:00Z">
          <w:r w:rsidR="00F32D2B" w:rsidDel="00F12970">
            <w:rPr>
              <w:b/>
              <w:bCs/>
            </w:rPr>
            <w:delText xml:space="preserve"> propose</w:delText>
          </w:r>
        </w:del>
      </w:ins>
      <w:ins w:id="549" w:author="Morgan Jefferies (Federal)" w:date="2023-10-20T03:08:00Z">
        <w:del w:id="550" w:author="Chen, Celeste S. EOP/USTR" w:date="2023-10-23T18:44:00Z">
          <w:r w:rsidR="009449CE" w:rsidDel="00F12970">
            <w:rPr>
              <w:b/>
              <w:bCs/>
            </w:rPr>
            <w:delText xml:space="preserve">; </w:delText>
          </w:r>
        </w:del>
      </w:ins>
      <w:ins w:id="551" w:author="Morgan Jefferies (Federal)" w:date="2023-10-20T03:09:00Z">
        <w:del w:id="552" w:author="Chen, Celeste S. EOP/USTR" w:date="2023-10-23T18:44:00Z">
          <w:r w:rsidR="00710F81" w:rsidDel="00F12970">
            <w:rPr>
              <w:b/>
              <w:bCs/>
            </w:rPr>
            <w:delText>PH/</w:delText>
          </w:r>
        </w:del>
      </w:ins>
      <w:ins w:id="553" w:author="Morgan Jefferies (Federal)" w:date="2023-10-20T03:08:00Z">
        <w:del w:id="554" w:author="Chen, Celeste S. EOP/USTR" w:date="2023-10-23T18:44:00Z">
          <w:r w:rsidR="009449CE" w:rsidDel="00F12970">
            <w:rPr>
              <w:b/>
              <w:bCs/>
            </w:rPr>
            <w:delText>TH flexible</w:delText>
          </w:r>
        </w:del>
      </w:ins>
      <w:ins w:id="555" w:author="Morgan Jefferies (Federal)" w:date="2023-10-20T02:58:00Z">
        <w:del w:id="556" w:author="Chen, Celeste S. EOP/USTR" w:date="2023-10-23T18:44:00Z">
          <w:r w:rsidR="00986E54" w:rsidRPr="00986E54" w:rsidDel="00F12970">
            <w:rPr>
              <w:b/>
              <w:bCs/>
              <w:rPrChange w:id="557" w:author="Morgan Jefferies (Federal)" w:date="2023-10-20T02:59:00Z">
                <w:rPr/>
              </w:rPrChange>
            </w:rPr>
            <w:delText xml:space="preserve">: </w:delText>
          </w:r>
        </w:del>
      </w:ins>
      <w:ins w:id="558" w:author="Morgan Jefferies (Federal)" w:date="2023-10-19T05:48:00Z">
        <w:del w:id="559" w:author="Chen, Celeste S. EOP/USTR" w:date="2023-10-23T18:44:00Z">
          <w:r w:rsidRPr="00DD1EC1" w:rsidDel="00F12970">
            <w:delText>strive</w:delText>
          </w:r>
        </w:del>
      </w:ins>
      <w:ins w:id="560" w:author="Morgan Jefferies (Federal)" w:date="2023-10-20T02:58:00Z">
        <w:del w:id="561" w:author="Chen, Celeste S. EOP/USTR" w:date="2023-10-23T18:44:00Z">
          <w:r w:rsidR="00986E54" w:rsidRPr="00986E54" w:rsidDel="00F12970">
            <w:rPr>
              <w:b/>
              <w:bCs/>
              <w:rPrChange w:id="562" w:author="Morgan Jefferies (Federal)" w:date="2023-10-20T02:59:00Z">
                <w:rPr/>
              </w:rPrChange>
            </w:rPr>
            <w:delText>]</w:delText>
          </w:r>
        </w:del>
      </w:ins>
      <w:ins w:id="563" w:author="Morgan Jefferies (Federal)" w:date="2023-10-19T05:48:00Z">
        <w:del w:id="564" w:author="Chen, Celeste S. EOP/USTR" w:date="2023-10-23T18:44:00Z">
          <w:r w:rsidRPr="00DD1EC1" w:rsidDel="00F12970">
            <w:delText xml:space="preserve"> </w:delText>
          </w:r>
        </w:del>
        <w:r w:rsidRPr="00735C77">
          <w:rPr>
            <w:b/>
            <w:bCs/>
            <w:rPrChange w:id="565" w:author="Chen, Celeste S. EOP/USTR" w:date="2023-10-24T11:13:00Z">
              <w:rPr/>
            </w:rPrChange>
          </w:rPr>
          <w:t>to</w:t>
        </w:r>
      </w:ins>
      <w:ins w:id="566" w:author="Morgan Jefferies (Federal)" w:date="2023-10-20T02:43:00Z">
        <w:r w:rsidR="0005217A">
          <w:t xml:space="preserve"> </w:t>
        </w:r>
        <w:r w:rsidR="0005217A" w:rsidRPr="00735C77">
          <w:rPr>
            <w:b/>
            <w:bCs/>
            <w:strike/>
            <w:rPrChange w:id="567" w:author="Chen, Celeste S. EOP/USTR" w:date="2023-10-24T11:13:00Z">
              <w:rPr/>
            </w:rPrChange>
          </w:rPr>
          <w:t>[AU</w:t>
        </w:r>
      </w:ins>
      <w:ins w:id="568" w:author="Morgan Jefferies (Federal)" w:date="2023-10-20T02:48:00Z">
        <w:r w:rsidR="0083556A" w:rsidRPr="00735C77">
          <w:rPr>
            <w:b/>
            <w:bCs/>
            <w:strike/>
            <w:rPrChange w:id="569" w:author="Chen, Celeste S. EOP/USTR" w:date="2023-10-24T11:13:00Z">
              <w:rPr>
                <w:b/>
                <w:bCs/>
              </w:rPr>
            </w:rPrChange>
          </w:rPr>
          <w:t>/</w:t>
        </w:r>
      </w:ins>
      <w:ins w:id="570" w:author="Morgan Jefferies (Federal)" w:date="2023-10-20T03:03:00Z">
        <w:r w:rsidR="0025119E" w:rsidRPr="00735C77">
          <w:rPr>
            <w:b/>
            <w:bCs/>
            <w:strike/>
            <w:rPrChange w:id="571" w:author="Chen, Celeste S. EOP/USTR" w:date="2023-10-24T11:13:00Z">
              <w:rPr>
                <w:b/>
                <w:bCs/>
              </w:rPr>
            </w:rPrChange>
          </w:rPr>
          <w:t>BN/</w:t>
        </w:r>
      </w:ins>
      <w:ins w:id="572" w:author="Chen, Celeste S. EOP/USTR" w:date="2023-10-23T18:45:00Z">
        <w:r w:rsidR="00F12970" w:rsidRPr="00735C77">
          <w:rPr>
            <w:b/>
            <w:bCs/>
            <w:strike/>
            <w:rPrChange w:id="573" w:author="Chen, Celeste S. EOP/USTR" w:date="2023-10-24T11:13:00Z">
              <w:rPr>
                <w:b/>
                <w:bCs/>
              </w:rPr>
            </w:rPrChange>
          </w:rPr>
          <w:t>FJ/</w:t>
        </w:r>
      </w:ins>
      <w:ins w:id="574" w:author="Morgan Jefferies (Federal)" w:date="2023-10-20T02:58:00Z">
        <w:r w:rsidR="00986E54" w:rsidRPr="00735C77">
          <w:rPr>
            <w:b/>
            <w:bCs/>
            <w:strike/>
            <w:rPrChange w:id="575" w:author="Chen, Celeste S. EOP/USTR" w:date="2023-10-24T11:13:00Z">
              <w:rPr>
                <w:b/>
                <w:bCs/>
              </w:rPr>
            </w:rPrChange>
          </w:rPr>
          <w:t>ID/</w:t>
        </w:r>
      </w:ins>
      <w:ins w:id="576" w:author="Author" w:date="2023-10-24T10:13:00Z">
        <w:r w:rsidR="00EA5493" w:rsidRPr="00735C77">
          <w:rPr>
            <w:b/>
            <w:bCs/>
            <w:strike/>
            <w:rPrChange w:id="577" w:author="Chen, Celeste S. EOP/USTR" w:date="2023-10-24T11:13:00Z">
              <w:rPr>
                <w:b/>
                <w:bCs/>
              </w:rPr>
            </w:rPrChange>
          </w:rPr>
          <w:t>JP/</w:t>
        </w:r>
      </w:ins>
      <w:ins w:id="578" w:author="Morgan Jefferies (Federal)" w:date="2023-10-20T03:07:00Z">
        <w:r w:rsidR="00E50224" w:rsidRPr="00735C77">
          <w:rPr>
            <w:b/>
            <w:bCs/>
            <w:strike/>
            <w:rPrChange w:id="579" w:author="Chen, Celeste S. EOP/USTR" w:date="2023-10-24T11:13:00Z">
              <w:rPr>
                <w:b/>
                <w:bCs/>
              </w:rPr>
            </w:rPrChange>
          </w:rPr>
          <w:t>KR/</w:t>
        </w:r>
      </w:ins>
      <w:ins w:id="580" w:author="Chen, Celeste S. EOP/USTR" w:date="2023-10-23T18:47:00Z">
        <w:r w:rsidR="00D10B1A" w:rsidRPr="00735C77">
          <w:rPr>
            <w:b/>
            <w:bCs/>
            <w:strike/>
            <w:rPrChange w:id="581" w:author="Chen, Celeste S. EOP/USTR" w:date="2023-10-24T11:13:00Z">
              <w:rPr>
                <w:b/>
                <w:bCs/>
              </w:rPr>
            </w:rPrChange>
          </w:rPr>
          <w:t>MY/</w:t>
        </w:r>
      </w:ins>
      <w:ins w:id="582" w:author="Morgan Jefferies (Federal)" w:date="2023-10-20T02:48:00Z">
        <w:r w:rsidR="0083556A" w:rsidRPr="00735C77">
          <w:rPr>
            <w:b/>
            <w:bCs/>
            <w:strike/>
            <w:rPrChange w:id="583" w:author="Chen, Celeste S. EOP/USTR" w:date="2023-10-24T11:13:00Z">
              <w:rPr>
                <w:b/>
                <w:bCs/>
              </w:rPr>
            </w:rPrChange>
          </w:rPr>
          <w:t>NZ</w:t>
        </w:r>
      </w:ins>
      <w:ins w:id="584" w:author="Morgan Jefferies (Federal)" w:date="2023-10-20T02:56:00Z">
        <w:r w:rsidR="00486C1D" w:rsidRPr="00735C77">
          <w:rPr>
            <w:b/>
            <w:bCs/>
            <w:strike/>
            <w:rPrChange w:id="585" w:author="Chen, Celeste S. EOP/USTR" w:date="2023-10-24T11:13:00Z">
              <w:rPr>
                <w:b/>
                <w:bCs/>
              </w:rPr>
            </w:rPrChange>
          </w:rPr>
          <w:t>/</w:t>
        </w:r>
      </w:ins>
      <w:ins w:id="586" w:author="Morgan Jefferies (Federal)" w:date="2023-10-20T03:09:00Z">
        <w:r w:rsidR="00E256B7" w:rsidRPr="00735C77">
          <w:rPr>
            <w:b/>
            <w:bCs/>
            <w:strike/>
            <w:rPrChange w:id="587" w:author="Chen, Celeste S. EOP/USTR" w:date="2023-10-24T11:13:00Z">
              <w:rPr>
                <w:b/>
                <w:bCs/>
              </w:rPr>
            </w:rPrChange>
          </w:rPr>
          <w:t>PH/</w:t>
        </w:r>
      </w:ins>
      <w:ins w:id="588" w:author="Morgan Jefferies (Federal)" w:date="2023-10-20T03:12:00Z">
        <w:r w:rsidR="00413B0B" w:rsidRPr="00735C77">
          <w:rPr>
            <w:b/>
            <w:bCs/>
            <w:strike/>
            <w:rPrChange w:id="589" w:author="Chen, Celeste S. EOP/USTR" w:date="2023-10-24T11:13:00Z">
              <w:rPr>
                <w:b/>
                <w:bCs/>
              </w:rPr>
            </w:rPrChange>
          </w:rPr>
          <w:t>SG/</w:t>
        </w:r>
      </w:ins>
      <w:ins w:id="590" w:author="Morgan Jefferies (Federal)" w:date="2023-10-20T02:56:00Z">
        <w:r w:rsidR="00486C1D" w:rsidRPr="00735C77">
          <w:rPr>
            <w:b/>
            <w:bCs/>
            <w:strike/>
            <w:rPrChange w:id="591" w:author="Chen, Celeste S. EOP/USTR" w:date="2023-10-24T11:13:00Z">
              <w:rPr>
                <w:b/>
                <w:bCs/>
              </w:rPr>
            </w:rPrChange>
          </w:rPr>
          <w:t>TH</w:t>
        </w:r>
      </w:ins>
      <w:ins w:id="592" w:author="Chen, Celeste S. EOP/USTR" w:date="2023-10-23T18:46:00Z">
        <w:r w:rsidR="00F12970" w:rsidRPr="00735C77">
          <w:rPr>
            <w:b/>
            <w:bCs/>
            <w:strike/>
            <w:rPrChange w:id="593" w:author="Chen, Celeste S. EOP/USTR" w:date="2023-10-24T11:13:00Z">
              <w:rPr>
                <w:b/>
                <w:bCs/>
              </w:rPr>
            </w:rPrChange>
          </w:rPr>
          <w:t>/US</w:t>
        </w:r>
      </w:ins>
      <w:ins w:id="594" w:author="Author" w:date="2023-10-24T10:18:00Z">
        <w:r w:rsidR="008D320A" w:rsidRPr="00735C77">
          <w:rPr>
            <w:b/>
            <w:bCs/>
            <w:strike/>
            <w:rPrChange w:id="595" w:author="Chen, Celeste S. EOP/USTR" w:date="2023-10-24T11:13:00Z">
              <w:rPr>
                <w:b/>
                <w:bCs/>
              </w:rPr>
            </w:rPrChange>
          </w:rPr>
          <w:t>/VN</w:t>
        </w:r>
      </w:ins>
      <w:ins w:id="596" w:author="Morgan Jefferies (Federal)" w:date="2023-10-20T02:47:00Z">
        <w:r w:rsidR="009E0F15" w:rsidRPr="00735C77">
          <w:rPr>
            <w:b/>
            <w:bCs/>
            <w:strike/>
            <w:rPrChange w:id="597" w:author="Chen, Celeste S. EOP/USTR" w:date="2023-10-24T11:13:00Z">
              <w:rPr>
                <w:b/>
                <w:bCs/>
              </w:rPr>
            </w:rPrChange>
          </w:rPr>
          <w:t xml:space="preserve"> propose</w:t>
        </w:r>
      </w:ins>
      <w:ins w:id="598" w:author="Chen, Celeste S. EOP/USTR" w:date="2023-10-23T18:47:00Z">
        <w:r w:rsidR="00F12970" w:rsidRPr="00735C77">
          <w:rPr>
            <w:b/>
            <w:bCs/>
            <w:strike/>
            <w:rPrChange w:id="599" w:author="Chen, Celeste S. EOP/USTR" w:date="2023-10-24T11:13:00Z">
              <w:rPr>
                <w:b/>
                <w:bCs/>
              </w:rPr>
            </w:rPrChange>
          </w:rPr>
          <w:t xml:space="preserve">; </w:t>
        </w:r>
        <w:del w:id="600" w:author="Author" w:date="2023-10-24T10:13:00Z">
          <w:r w:rsidR="00F12970" w:rsidRPr="00735C77" w:rsidDel="00EA5493">
            <w:rPr>
              <w:b/>
              <w:bCs/>
              <w:strike/>
              <w:rPrChange w:id="601" w:author="Chen, Celeste S. EOP/USTR" w:date="2023-10-24T11:13:00Z">
                <w:rPr>
                  <w:b/>
                  <w:bCs/>
                </w:rPr>
              </w:rPrChange>
            </w:rPr>
            <w:delText>JP</w:delText>
          </w:r>
        </w:del>
        <w:r w:rsidR="00D10B1A" w:rsidRPr="00735C77">
          <w:rPr>
            <w:b/>
            <w:bCs/>
            <w:strike/>
            <w:rPrChange w:id="602" w:author="Chen, Celeste S. EOP/USTR" w:date="2023-10-24T11:13:00Z">
              <w:rPr>
                <w:b/>
                <w:bCs/>
              </w:rPr>
            </w:rPrChange>
          </w:rPr>
          <w:t>/VN</w:t>
        </w:r>
        <w:r w:rsidR="00F12970" w:rsidRPr="00735C77">
          <w:rPr>
            <w:b/>
            <w:bCs/>
            <w:strike/>
            <w:rPrChange w:id="603" w:author="Chen, Celeste S. EOP/USTR" w:date="2023-10-24T11:13:00Z">
              <w:rPr>
                <w:b/>
                <w:bCs/>
              </w:rPr>
            </w:rPrChange>
          </w:rPr>
          <w:t xml:space="preserve"> considering</w:t>
        </w:r>
      </w:ins>
      <w:ins w:id="604" w:author="Morgan Jefferies (Federal)" w:date="2023-10-20T02:43:00Z">
        <w:r w:rsidR="0005217A" w:rsidRPr="00735C77">
          <w:rPr>
            <w:b/>
            <w:bCs/>
            <w:strike/>
            <w:rPrChange w:id="605" w:author="Chen, Celeste S. EOP/USTR" w:date="2023-10-24T11:13:00Z">
              <w:rPr/>
            </w:rPrChange>
          </w:rPr>
          <w:t>:</w:t>
        </w:r>
        <w:r w:rsidR="0005217A" w:rsidRPr="00735C77">
          <w:rPr>
            <w:strike/>
            <w:rPrChange w:id="606" w:author="Chen, Celeste S. EOP/USTR" w:date="2023-10-24T11:13:00Z">
              <w:rPr/>
            </w:rPrChange>
          </w:rPr>
          <w:t xml:space="preserve"> </w:t>
        </w:r>
        <w:r w:rsidR="0005217A" w:rsidRPr="008D320A">
          <w:rPr>
            <w:b/>
            <w:bCs/>
            <w:rPrChange w:id="607" w:author="Author" w:date="2023-10-24T10:21:00Z">
              <w:rPr/>
            </w:rPrChange>
          </w:rPr>
          <w:t>promote open</w:t>
        </w:r>
        <w:r w:rsidR="0014672B" w:rsidRPr="008D320A">
          <w:rPr>
            <w:b/>
            <w:bCs/>
            <w:rPrChange w:id="608" w:author="Author" w:date="2023-10-24T10:21:00Z">
              <w:rPr/>
            </w:rPrChange>
          </w:rPr>
          <w:t>, innovative and inclusive regulatory development practices</w:t>
        </w:r>
      </w:ins>
      <w:ins w:id="609" w:author="Morgan Jefferies (Federal)" w:date="2023-10-20T02:47:00Z">
        <w:r w:rsidR="004F5EB4">
          <w:t>.</w:t>
        </w:r>
      </w:ins>
      <w:ins w:id="610" w:author="Morgan Jefferies (Federal)" w:date="2023-10-20T02:43:00Z">
        <w:del w:id="611" w:author="Chen, Celeste S. EOP/USTR" w:date="2023-10-24T11:13:00Z">
          <w:r w:rsidR="0014672B" w:rsidRPr="0014672B" w:rsidDel="00735C77">
            <w:rPr>
              <w:b/>
              <w:bCs/>
              <w:rPrChange w:id="612" w:author="Morgan Jefferies (Federal)" w:date="2023-10-20T02:44:00Z">
                <w:rPr/>
              </w:rPrChange>
            </w:rPr>
            <w:delText>]</w:delText>
          </w:r>
        </w:del>
      </w:ins>
      <w:ins w:id="613" w:author="Morgan Jefferies (Federal)" w:date="2023-10-19T05:48:00Z">
        <w:r w:rsidRPr="0014672B">
          <w:rPr>
            <w:b/>
            <w:bCs/>
            <w:rPrChange w:id="614" w:author="Morgan Jefferies (Federal)" w:date="2023-10-20T02:44:00Z">
              <w:rPr/>
            </w:rPrChange>
          </w:rPr>
          <w:t xml:space="preserve"> </w:t>
        </w:r>
      </w:ins>
      <w:ins w:id="615" w:author="Morgan Jefferies (Federal)" w:date="2023-10-20T02:43:00Z">
        <w:del w:id="616" w:author="Chen, Celeste S. EOP/USTR" w:date="2023-10-23T18:46:00Z">
          <w:r w:rsidR="0014672B" w:rsidRPr="0014672B" w:rsidDel="00F12970">
            <w:rPr>
              <w:b/>
              <w:bCs/>
              <w:rPrChange w:id="617" w:author="Morgan Jefferies (Federal)" w:date="2023-10-20T02:44:00Z">
                <w:rPr/>
              </w:rPrChange>
            </w:rPr>
            <w:delText>[US</w:delText>
          </w:r>
        </w:del>
      </w:ins>
      <w:ins w:id="618" w:author="Morgan Jefferies (Federal)" w:date="2023-10-20T02:47:00Z">
        <w:del w:id="619" w:author="Chen, Celeste S. EOP/USTR" w:date="2023-10-23T18:46:00Z">
          <w:r w:rsidR="009E0F15" w:rsidDel="00F12970">
            <w:rPr>
              <w:b/>
              <w:bCs/>
            </w:rPr>
            <w:delText xml:space="preserve"> propose</w:delText>
          </w:r>
        </w:del>
      </w:ins>
      <w:ins w:id="620" w:author="Morgan Jefferies (Federal)" w:date="2023-10-20T02:43:00Z">
        <w:del w:id="621" w:author="Chen, Celeste S. EOP/USTR" w:date="2023-10-23T18:46:00Z">
          <w:r w:rsidR="0014672B" w:rsidRPr="0014672B" w:rsidDel="00F12970">
            <w:rPr>
              <w:b/>
              <w:bCs/>
              <w:rPrChange w:id="622" w:author="Morgan Jefferies (Federal)" w:date="2023-10-20T02:44:00Z">
                <w:rPr/>
              </w:rPrChange>
            </w:rPr>
            <w:delText>:</w:delText>
          </w:r>
          <w:r w:rsidR="0014672B" w:rsidDel="00F12970">
            <w:delText xml:space="preserve"> </w:delText>
          </w:r>
        </w:del>
      </w:ins>
      <w:ins w:id="623" w:author="Morgan Jefferies (Federal)" w:date="2023-10-19T05:48:00Z">
        <w:del w:id="624" w:author="Chen, Celeste S. EOP/USTR" w:date="2023-10-23T18:46:00Z">
          <w:r w:rsidRPr="00DD1EC1" w:rsidDel="00F12970">
            <w:delText xml:space="preserve">apply good regulatory practices </w:delText>
          </w:r>
          <w:commentRangeStart w:id="625"/>
          <w:r w:rsidRPr="00DD1EC1" w:rsidDel="00F12970">
            <w:delText>to</w:delText>
          </w:r>
        </w:del>
      </w:ins>
      <w:commentRangeEnd w:id="625"/>
      <w:ins w:id="626" w:author="Morgan Jefferies (Federal)" w:date="2023-10-19T06:02:00Z">
        <w:del w:id="627" w:author="Chen, Celeste S. EOP/USTR" w:date="2023-10-23T18:46:00Z">
          <w:r w:rsidR="007C788A" w:rsidDel="00F12970">
            <w:rPr>
              <w:rStyle w:val="CommentReference"/>
            </w:rPr>
            <w:commentReference w:id="625"/>
          </w:r>
        </w:del>
      </w:ins>
      <w:ins w:id="628" w:author="Morgan Jefferies (Federal)" w:date="2023-10-19T05:48:00Z">
        <w:del w:id="629" w:author="Chen, Celeste S. EOP/USTR" w:date="2023-10-23T18:46:00Z">
          <w:r w:rsidRPr="00DD1EC1" w:rsidDel="00F12970">
            <w:delText xml:space="preserve"> promote openness, inclusiveness, and </w:delText>
          </w:r>
        </w:del>
      </w:ins>
      <w:ins w:id="630" w:author="Morgan Jefferies (Federal)" w:date="2023-10-19T06:08:00Z">
        <w:del w:id="631" w:author="Chen, Celeste S. EOP/USTR" w:date="2023-10-23T18:46:00Z">
          <w:r w:rsidR="004126F2" w:rsidRPr="004126F2" w:rsidDel="00F12970">
            <w:rPr>
              <w:b/>
              <w:bCs/>
              <w:rPrChange w:id="632" w:author="Morgan Jefferies (Federal)" w:date="2023-10-19T06:08:00Z">
                <w:rPr/>
              </w:rPrChange>
            </w:rPr>
            <w:delText>[</w:delText>
          </w:r>
        </w:del>
      </w:ins>
      <w:ins w:id="633" w:author="Morgan Jefferies (Federal)" w:date="2023-10-19T06:07:00Z">
        <w:del w:id="634" w:author="Chen, Celeste S. EOP/USTR" w:date="2023-10-23T18:46:00Z">
          <w:r w:rsidR="004126F2" w:rsidRPr="004126F2" w:rsidDel="00F12970">
            <w:rPr>
              <w:b/>
              <w:bCs/>
              <w:rPrChange w:id="635" w:author="Morgan Jefferies (Federal)" w:date="2023-10-19T06:08:00Z">
                <w:rPr/>
              </w:rPrChange>
            </w:rPr>
            <w:delText>MY propose:</w:delText>
          </w:r>
          <w:r w:rsidR="004126F2" w:rsidDel="00F12970">
            <w:delText xml:space="preserve"> sup</w:delText>
          </w:r>
        </w:del>
      </w:ins>
      <w:ins w:id="636" w:author="Morgan Jefferies (Federal)" w:date="2023-10-19T06:08:00Z">
        <w:del w:id="637" w:author="Chen, Celeste S. EOP/USTR" w:date="2023-10-23T18:46:00Z">
          <w:r w:rsidR="004126F2" w:rsidDel="00F12970">
            <w:delText>port</w:delText>
          </w:r>
          <w:r w:rsidR="004126F2" w:rsidRPr="004126F2" w:rsidDel="00F12970">
            <w:rPr>
              <w:b/>
              <w:bCs/>
              <w:rPrChange w:id="638" w:author="Morgan Jefferies (Federal)" w:date="2023-10-19T06:08:00Z">
                <w:rPr/>
              </w:rPrChange>
            </w:rPr>
            <w:delText>]</w:delText>
          </w:r>
          <w:r w:rsidR="004126F2" w:rsidDel="00F12970">
            <w:delText xml:space="preserve"> </w:delText>
          </w:r>
        </w:del>
      </w:ins>
      <w:ins w:id="639" w:author="Morgan Jefferies (Federal)" w:date="2023-10-19T05:48:00Z">
        <w:del w:id="640" w:author="Chen, Celeste S. EOP/USTR" w:date="2023-10-23T18:46:00Z">
          <w:r w:rsidRPr="00DD1EC1" w:rsidDel="00F12970">
            <w:delText>innovation.</w:delText>
          </w:r>
          <w:r w:rsidRPr="00DD1EC1" w:rsidDel="00F12970">
            <w:rPr>
              <w:b/>
              <w:bCs/>
            </w:rPr>
            <w:delText>]</w:delText>
          </w:r>
        </w:del>
      </w:ins>
    </w:p>
    <w:p w14:paraId="00000069" w14:textId="77777777" w:rsidR="003764DC" w:rsidRDefault="003764DC"/>
    <w:p w14:paraId="0000006C" w14:textId="77777777" w:rsidR="003764DC" w:rsidRDefault="003764DC">
      <w:pPr>
        <w:pBdr>
          <w:top w:val="nil"/>
          <w:left w:val="nil"/>
          <w:bottom w:val="nil"/>
          <w:right w:val="nil"/>
          <w:between w:val="nil"/>
        </w:pBdr>
        <w:ind w:firstLine="720"/>
        <w:jc w:val="both"/>
        <w:rPr>
          <w:color w:val="00B050"/>
        </w:rPr>
      </w:pPr>
    </w:p>
    <w:p w14:paraId="0000006D" w14:textId="7E174534" w:rsidR="003764DC" w:rsidRDefault="00CC1CAF">
      <w:pPr>
        <w:jc w:val="both"/>
        <w:rPr>
          <w:b/>
        </w:rPr>
      </w:pPr>
      <w:r>
        <w:rPr>
          <w:b/>
        </w:rPr>
        <w:t>Article X.2: General Provisions</w:t>
      </w:r>
    </w:p>
    <w:p w14:paraId="0000006E" w14:textId="77777777" w:rsidR="003764DC" w:rsidRDefault="003764DC">
      <w:pPr>
        <w:rPr>
          <w:b/>
        </w:rPr>
      </w:pPr>
    </w:p>
    <w:p w14:paraId="0000006F" w14:textId="77777777" w:rsidR="003764DC" w:rsidRDefault="00CC1CAF">
      <w:pPr>
        <w:jc w:val="both"/>
        <w:rPr>
          <w:b/>
        </w:rPr>
      </w:pPr>
      <w:r>
        <w:rPr>
          <w:b/>
        </w:rPr>
        <w:t>1.</w:t>
      </w:r>
      <w:r>
        <w:rPr>
          <w:b/>
        </w:rPr>
        <w:tab/>
        <w:t>The Parties recognize that the use of good regulatory practices in planning, designing, issuing, implementing, and reviewing measures throughout the regulatory process can promote regulatory quality, facilitate the achievement of domestic policy objectives,</w:t>
      </w:r>
      <w:r>
        <w:rPr>
          <w:b/>
          <w:sz w:val="16"/>
          <w:szCs w:val="16"/>
        </w:rPr>
        <w:t xml:space="preserve"> </w:t>
      </w:r>
      <w:r>
        <w:rPr>
          <w:b/>
        </w:rPr>
        <w:t>promote international trade and investment, economic growth, and employment.</w:t>
      </w:r>
    </w:p>
    <w:p w14:paraId="00000070" w14:textId="77777777" w:rsidR="003764DC" w:rsidRDefault="003764DC">
      <w:pPr>
        <w:pBdr>
          <w:top w:val="nil"/>
          <w:left w:val="nil"/>
          <w:bottom w:val="nil"/>
          <w:right w:val="nil"/>
          <w:between w:val="nil"/>
        </w:pBdr>
        <w:jc w:val="both"/>
        <w:rPr>
          <w:color w:val="000000"/>
        </w:rPr>
      </w:pPr>
    </w:p>
    <w:p w14:paraId="00000071" w14:textId="2AD164D0" w:rsidR="003764DC" w:rsidRDefault="00CC1CAF">
      <w:pPr>
        <w:pBdr>
          <w:top w:val="nil"/>
          <w:left w:val="nil"/>
          <w:bottom w:val="nil"/>
          <w:right w:val="nil"/>
          <w:between w:val="nil"/>
        </w:pBdr>
        <w:jc w:val="both"/>
        <w:rPr>
          <w:color w:val="000000"/>
        </w:rPr>
      </w:pPr>
      <w:r>
        <w:rPr>
          <w:b/>
          <w:color w:val="000000"/>
        </w:rPr>
        <w:t>2.</w:t>
      </w:r>
      <w:r>
        <w:rPr>
          <w:color w:val="000000"/>
        </w:rPr>
        <w:t xml:space="preserve"> </w:t>
      </w:r>
      <w:r>
        <w:rPr>
          <w:color w:val="000000"/>
        </w:rPr>
        <w:tab/>
      </w:r>
      <w:r>
        <w:rPr>
          <w:b/>
          <w:color w:val="000000"/>
        </w:rPr>
        <w:t>Accordingly, this Chapter sets out</w:t>
      </w:r>
      <w:r>
        <w:rPr>
          <w:color w:val="000000"/>
        </w:rPr>
        <w:t xml:space="preserve"> </w:t>
      </w:r>
      <w:r>
        <w:rPr>
          <w:b/>
          <w:color w:val="000000"/>
        </w:rPr>
        <w:t>[US propose:</w:t>
      </w:r>
      <w:r>
        <w:rPr>
          <w:color w:val="000000"/>
        </w:rPr>
        <w:t xml:space="preserve"> </w:t>
      </w:r>
      <w:del w:id="641" w:author="Author" w:date="2023-10-24T10:22:00Z">
        <w:r w:rsidDel="008D320A">
          <w:rPr>
            <w:b/>
            <w:color w:val="000000"/>
          </w:rPr>
          <w:delText>FJ</w:delText>
        </w:r>
        <w:r w:rsidDel="008D320A">
          <w:rPr>
            <w:color w:val="000000"/>
          </w:rPr>
          <w:delText>/</w:delText>
        </w:r>
      </w:del>
      <w:r>
        <w:rPr>
          <w:b/>
          <w:color w:val="000000"/>
        </w:rPr>
        <w:t>ID</w:t>
      </w:r>
      <w:r>
        <w:rPr>
          <w:color w:val="000000"/>
        </w:rPr>
        <w:t>/</w:t>
      </w:r>
      <w:del w:id="642" w:author="Author" w:date="2023-10-24T10:22:00Z">
        <w:r w:rsidDel="008D320A">
          <w:rPr>
            <w:b/>
            <w:color w:val="000000"/>
          </w:rPr>
          <w:delText>PH</w:delText>
        </w:r>
      </w:del>
      <w:r>
        <w:rPr>
          <w:color w:val="000000"/>
        </w:rPr>
        <w:t>/</w:t>
      </w:r>
      <w:del w:id="643" w:author="Author" w:date="2023-10-24T10:24:00Z">
        <w:r w:rsidDel="004307F4">
          <w:rPr>
            <w:b/>
            <w:color w:val="000000"/>
          </w:rPr>
          <w:delText>TH</w:delText>
        </w:r>
      </w:del>
      <w:r>
        <w:rPr>
          <w:b/>
          <w:color w:val="000000"/>
        </w:rPr>
        <w:t>/VN</w:t>
      </w:r>
      <w:r>
        <w:rPr>
          <w:color w:val="000000"/>
        </w:rPr>
        <w:t xml:space="preserve"> </w:t>
      </w:r>
      <w:r>
        <w:rPr>
          <w:b/>
          <w:color w:val="000000"/>
        </w:rPr>
        <w:t>oppose:</w:t>
      </w:r>
      <w:r>
        <w:rPr>
          <w:color w:val="000000"/>
        </w:rPr>
        <w:t xml:space="preserve"> </w:t>
      </w:r>
      <w:r w:rsidR="00DE14D6">
        <w:rPr>
          <w:color w:val="000000"/>
        </w:rPr>
        <w:t>commitments</w:t>
      </w:r>
      <w:r>
        <w:rPr>
          <w:color w:val="000000"/>
        </w:rPr>
        <w:t xml:space="preserve"> and other</w:t>
      </w:r>
      <w:r>
        <w:rPr>
          <w:b/>
          <w:color w:val="000000"/>
        </w:rPr>
        <w:t>] provisions with respect to good regulatory practices, including practices relating to regulatory planning, design, issuance, implementation, and review</w:t>
      </w:r>
      <w:r>
        <w:rPr>
          <w:color w:val="000000"/>
        </w:rPr>
        <w:t>.</w:t>
      </w:r>
    </w:p>
    <w:p w14:paraId="00000072" w14:textId="77777777" w:rsidR="003764DC" w:rsidRDefault="003764DC">
      <w:pPr>
        <w:pBdr>
          <w:top w:val="nil"/>
          <w:left w:val="nil"/>
          <w:bottom w:val="nil"/>
          <w:right w:val="nil"/>
          <w:between w:val="nil"/>
        </w:pBdr>
        <w:jc w:val="both"/>
        <w:rPr>
          <w:color w:val="000000"/>
        </w:rPr>
      </w:pPr>
    </w:p>
    <w:p w14:paraId="00000073" w14:textId="77777777" w:rsidR="003764DC" w:rsidRDefault="00CC1CAF">
      <w:pPr>
        <w:pBdr>
          <w:top w:val="nil"/>
          <w:left w:val="nil"/>
          <w:bottom w:val="nil"/>
          <w:right w:val="nil"/>
          <w:between w:val="nil"/>
        </w:pBdr>
        <w:jc w:val="both"/>
        <w:rPr>
          <w:b/>
          <w:color w:val="000000"/>
        </w:rPr>
      </w:pPr>
      <w:r>
        <w:rPr>
          <w:b/>
          <w:color w:val="000000"/>
        </w:rPr>
        <w:t>3.</w:t>
      </w:r>
      <w:r>
        <w:rPr>
          <w:color w:val="000000"/>
        </w:rPr>
        <w:tab/>
      </w:r>
      <w:r>
        <w:rPr>
          <w:b/>
          <w:color w:val="000000"/>
        </w:rPr>
        <w:t xml:space="preserve">The Parties also recognize the importance of transparency in the regulatory development process and the need to engage persons that may have an interest or may otherwise be impacted by regulation, such as but not limited to women, Indigenous Peoples, persons with disabilities, rural and remote populations, minorities, and local communities, as well as </w:t>
      </w:r>
      <w:sdt>
        <w:sdtPr>
          <w:tag w:val="goog_rdk_2"/>
          <w:id w:val="-666174054"/>
        </w:sdtPr>
        <w:sdtEndPr/>
        <w:sdtContent/>
      </w:sdt>
      <w:commentRangeStart w:id="644"/>
      <w:r>
        <w:rPr>
          <w:b/>
          <w:color w:val="000000"/>
        </w:rPr>
        <w:t>MSMEs</w:t>
      </w:r>
      <w:commentRangeEnd w:id="644"/>
      <w:r w:rsidR="00361B0D">
        <w:rPr>
          <w:rStyle w:val="CommentReference"/>
        </w:rPr>
        <w:commentReference w:id="644"/>
      </w:r>
      <w:r>
        <w:rPr>
          <w:b/>
          <w:color w:val="000000"/>
        </w:rPr>
        <w:t>.</w:t>
      </w:r>
    </w:p>
    <w:p w14:paraId="00000076" w14:textId="77777777" w:rsidR="003764DC" w:rsidRDefault="003764DC">
      <w:pPr>
        <w:jc w:val="both"/>
      </w:pPr>
    </w:p>
    <w:sdt>
      <w:sdtPr>
        <w:tag w:val="goog_rdk_6"/>
        <w:id w:val="68701432"/>
      </w:sdtPr>
      <w:sdtEndPr>
        <w:rPr>
          <w:b/>
        </w:rPr>
      </w:sdtEndPr>
      <w:sdtContent>
        <w:p w14:paraId="00000077" w14:textId="31C723BC" w:rsidR="003764DC" w:rsidRPr="00361B0D" w:rsidRDefault="00CC1CAF">
          <w:pPr>
            <w:jc w:val="both"/>
            <w:rPr>
              <w:b/>
            </w:rPr>
          </w:pPr>
          <w:r w:rsidRPr="00793BB4">
            <w:rPr>
              <w:b/>
            </w:rPr>
            <w:t>4</w:t>
          </w:r>
          <w:r w:rsidR="00361B0D">
            <w:rPr>
              <w:b/>
            </w:rPr>
            <w:t>.</w:t>
          </w:r>
          <w:r w:rsidRPr="00361B0D">
            <w:rPr>
              <w:b/>
            </w:rPr>
            <w:t xml:space="preserve"> </w:t>
          </w:r>
          <w:r w:rsidR="00361B0D">
            <w:rPr>
              <w:b/>
            </w:rPr>
            <w:tab/>
          </w:r>
          <w:r w:rsidRPr="00361B0D">
            <w:rPr>
              <w:b/>
            </w:rPr>
            <w:t xml:space="preserve">Each Party is free to determine its approach to good regulatory practices and regulatory cooperation under this Chapter, recognizing that there are differences in the Parties’ legal frameworks, institutions, and fundamental principles underlying each Party’s regulatory system. </w:t>
          </w:r>
          <w:r w:rsidR="00A516B3" w:rsidRPr="00361B0D">
            <w:rPr>
              <w:b/>
            </w:rPr>
            <w:t>The Parties also recognize that</w:t>
          </w:r>
          <w:r w:rsidR="0071619B" w:rsidRPr="00361B0D">
            <w:rPr>
              <w:b/>
            </w:rPr>
            <w:t xml:space="preserve"> differences </w:t>
          </w:r>
          <w:r w:rsidR="000952D6" w:rsidRPr="00361B0D">
            <w:rPr>
              <w:b/>
            </w:rPr>
            <w:t>in</w:t>
          </w:r>
          <w:r w:rsidRPr="00361B0D">
            <w:rPr>
              <w:b/>
            </w:rPr>
            <w:t xml:space="preserve"> </w:t>
          </w:r>
          <w:sdt>
            <w:sdtPr>
              <w:rPr>
                <w:b/>
              </w:rPr>
              <w:tag w:val="goog_rdk_4"/>
              <w:id w:val="-580516100"/>
            </w:sdtPr>
            <w:sdtEndPr/>
            <w:sdtContent>
              <w:r w:rsidR="00A516B3" w:rsidRPr="00361B0D">
                <w:rPr>
                  <w:b/>
                </w:rPr>
                <w:t>s</w:t>
              </w:r>
              <w:r w:rsidRPr="00361B0D">
                <w:rPr>
                  <w:b/>
                </w:rPr>
                <w:t>ocial</w:t>
              </w:r>
              <w:r w:rsidR="000952D6" w:rsidRPr="00361B0D">
                <w:rPr>
                  <w:b/>
                </w:rPr>
                <w:t xml:space="preserve"> and</w:t>
              </w:r>
              <w:r w:rsidRPr="00361B0D">
                <w:rPr>
                  <w:b/>
                </w:rPr>
                <w:t xml:space="preserve"> cultural</w:t>
              </w:r>
              <w:r w:rsidR="00D019AC" w:rsidRPr="00361B0D">
                <w:rPr>
                  <w:b/>
                </w:rPr>
                <w:t xml:space="preserve"> circumstances, </w:t>
              </w:r>
              <w:r w:rsidRPr="00361B0D">
                <w:rPr>
                  <w:b/>
                </w:rPr>
                <w:t>development</w:t>
              </w:r>
              <w:r w:rsidR="00D019AC" w:rsidRPr="00361B0D">
                <w:rPr>
                  <w:b/>
                </w:rPr>
                <w:t xml:space="preserve"> priorities</w:t>
              </w:r>
              <w:r w:rsidRPr="00361B0D">
                <w:rPr>
                  <w:b/>
                </w:rPr>
                <w:t xml:space="preserve"> </w:t>
              </w:r>
              <w:r w:rsidR="00D019AC" w:rsidRPr="00361B0D">
                <w:rPr>
                  <w:b/>
                </w:rPr>
                <w:t xml:space="preserve">and </w:t>
              </w:r>
              <w:r w:rsidRPr="00361B0D">
                <w:rPr>
                  <w:b/>
                </w:rPr>
                <w:t>capacity constraints</w:t>
              </w:r>
              <w:r w:rsidR="0071619B" w:rsidRPr="00361B0D">
                <w:rPr>
                  <w:b/>
                </w:rPr>
                <w:t xml:space="preserve"> </w:t>
              </w:r>
              <w:r w:rsidRPr="00361B0D">
                <w:rPr>
                  <w:b/>
                </w:rPr>
                <w:t xml:space="preserve">may </w:t>
              </w:r>
              <w:r w:rsidR="000952D6" w:rsidRPr="00361B0D">
                <w:rPr>
                  <w:b/>
                </w:rPr>
                <w:t xml:space="preserve">affect </w:t>
              </w:r>
              <w:r w:rsidRPr="00361B0D">
                <w:rPr>
                  <w:b/>
                </w:rPr>
                <w:t>the Parties</w:t>
              </w:r>
              <w:r w:rsidR="0071619B" w:rsidRPr="00361B0D">
                <w:rPr>
                  <w:b/>
                </w:rPr>
                <w:t>’ respective approaches</w:t>
              </w:r>
              <w:r w:rsidRPr="00361B0D">
                <w:rPr>
                  <w:b/>
                </w:rPr>
                <w:t>.</w:t>
              </w:r>
            </w:sdtContent>
          </w:sdt>
          <w:sdt>
            <w:sdtPr>
              <w:rPr>
                <w:b/>
              </w:rPr>
              <w:tag w:val="goog_rdk_5"/>
              <w:id w:val="941961118"/>
              <w:showingPlcHdr/>
            </w:sdtPr>
            <w:sdtEndPr/>
            <w:sdtContent>
              <w:r w:rsidR="00361B0D">
                <w:rPr>
                  <w:b/>
                </w:rPr>
                <w:t xml:space="preserve">     </w:t>
              </w:r>
            </w:sdtContent>
          </w:sdt>
        </w:p>
      </w:sdtContent>
    </w:sdt>
    <w:p w14:paraId="00000078" w14:textId="77777777" w:rsidR="003764DC" w:rsidRDefault="003764DC">
      <w:pPr>
        <w:jc w:val="both"/>
        <w:rPr>
          <w:b/>
        </w:rPr>
      </w:pPr>
    </w:p>
    <w:p w14:paraId="0000007A" w14:textId="77777777" w:rsidR="003764DC" w:rsidRDefault="00CC1CAF">
      <w:pPr>
        <w:rPr>
          <w:b/>
        </w:rPr>
      </w:pPr>
      <w:r w:rsidRPr="006B4F84">
        <w:rPr>
          <w:b/>
          <w:bCs/>
        </w:rPr>
        <w:t>5.</w:t>
      </w:r>
      <w:r>
        <w:tab/>
      </w:r>
      <w:r>
        <w:rPr>
          <w:b/>
        </w:rPr>
        <w:t>For greater certainty, this Chapter does not prevent a Party from:</w:t>
      </w:r>
    </w:p>
    <w:p w14:paraId="0000007B" w14:textId="77777777" w:rsidR="003764DC" w:rsidRDefault="003764DC">
      <w:pPr>
        <w:rPr>
          <w:b/>
        </w:rPr>
      </w:pPr>
    </w:p>
    <w:p w14:paraId="0000007D" w14:textId="3974CE3F" w:rsidR="003764DC" w:rsidRPr="00F915AC" w:rsidRDefault="00CC1CAF" w:rsidP="00361B0D">
      <w:pPr>
        <w:numPr>
          <w:ilvl w:val="0"/>
          <w:numId w:val="5"/>
        </w:numPr>
        <w:pBdr>
          <w:top w:val="nil"/>
          <w:left w:val="nil"/>
          <w:bottom w:val="nil"/>
          <w:right w:val="nil"/>
          <w:between w:val="nil"/>
        </w:pBdr>
        <w:spacing w:line="259" w:lineRule="auto"/>
        <w:rPr>
          <w:color w:val="000000"/>
        </w:rPr>
      </w:pPr>
      <w:r>
        <w:rPr>
          <w:b/>
          <w:color w:val="000000"/>
        </w:rPr>
        <w:t>pursuing its public policy objectives and regulatory priorities at the level it considers to be appropriate;</w:t>
      </w:r>
    </w:p>
    <w:p w14:paraId="0000007F" w14:textId="77777777" w:rsidR="003764DC" w:rsidRPr="00361B0D" w:rsidRDefault="003764DC">
      <w:pPr>
        <w:pBdr>
          <w:top w:val="nil"/>
          <w:left w:val="nil"/>
          <w:bottom w:val="nil"/>
          <w:right w:val="nil"/>
          <w:between w:val="nil"/>
        </w:pBdr>
        <w:spacing w:line="259" w:lineRule="auto"/>
        <w:ind w:left="720"/>
        <w:rPr>
          <w:b/>
          <w:bCs/>
          <w:color w:val="000000"/>
        </w:rPr>
      </w:pPr>
    </w:p>
    <w:p w14:paraId="00000080" w14:textId="46061474" w:rsidR="003764DC" w:rsidRDefault="00CC1CAF">
      <w:pPr>
        <w:pBdr>
          <w:top w:val="nil"/>
          <w:left w:val="nil"/>
          <w:bottom w:val="nil"/>
          <w:right w:val="nil"/>
          <w:between w:val="nil"/>
        </w:pBdr>
        <w:spacing w:after="160" w:line="259" w:lineRule="auto"/>
        <w:ind w:left="720"/>
        <w:rPr>
          <w:color w:val="000000"/>
        </w:rPr>
      </w:pPr>
      <w:r w:rsidRPr="00F915AC">
        <w:rPr>
          <w:b/>
          <w:bCs/>
          <w:color w:val="000000"/>
        </w:rPr>
        <w:t>(b)</w:t>
      </w:r>
      <w:r w:rsidRPr="00361B0D">
        <w:rPr>
          <w:b/>
          <w:bCs/>
          <w:color w:val="000000"/>
        </w:rPr>
        <w:t xml:space="preserve"> </w:t>
      </w:r>
      <w:r w:rsidR="00F915AC">
        <w:rPr>
          <w:b/>
          <w:bCs/>
          <w:color w:val="000000"/>
        </w:rPr>
        <w:tab/>
      </w:r>
      <w:r w:rsidRPr="00361B0D">
        <w:rPr>
          <w:b/>
          <w:bCs/>
          <w:color w:val="000000"/>
        </w:rPr>
        <w:t>develop</w:t>
      </w:r>
      <w:r w:rsidR="00BD2ED6" w:rsidRPr="00361B0D">
        <w:rPr>
          <w:b/>
          <w:bCs/>
          <w:color w:val="000000"/>
        </w:rPr>
        <w:t>ing</w:t>
      </w:r>
      <w:r w:rsidRPr="00361B0D">
        <w:rPr>
          <w:b/>
          <w:bCs/>
          <w:color w:val="000000"/>
        </w:rPr>
        <w:t xml:space="preserve"> or implemen</w:t>
      </w:r>
      <w:r w:rsidR="00BD2ED6" w:rsidRPr="00361B0D">
        <w:rPr>
          <w:b/>
          <w:bCs/>
          <w:color w:val="000000"/>
        </w:rPr>
        <w:t>ting any particular</w:t>
      </w:r>
      <w:r w:rsidRPr="00361B0D">
        <w:rPr>
          <w:b/>
          <w:bCs/>
          <w:color w:val="000000"/>
        </w:rPr>
        <w:t xml:space="preserve"> regulation; or</w:t>
      </w:r>
    </w:p>
    <w:p w14:paraId="00000082" w14:textId="77777777" w:rsidR="003764DC" w:rsidRDefault="003764DC">
      <w:pPr>
        <w:ind w:left="1440" w:hanging="720"/>
      </w:pPr>
    </w:p>
    <w:p w14:paraId="00000083" w14:textId="77777777" w:rsidR="003764DC" w:rsidRDefault="00CC1CAF">
      <w:pPr>
        <w:ind w:left="1440" w:hanging="720"/>
      </w:pPr>
      <w:r>
        <w:rPr>
          <w:b/>
        </w:rPr>
        <w:t>(c)</w:t>
      </w:r>
      <w:r>
        <w:tab/>
      </w:r>
      <w:r>
        <w:rPr>
          <w:b/>
        </w:rPr>
        <w:t>adopting good regulatory practices in addition to those that are set out in this Chapter.</w:t>
      </w:r>
    </w:p>
    <w:p w14:paraId="00000084" w14:textId="77777777" w:rsidR="003764DC" w:rsidRDefault="003764DC">
      <w:pPr>
        <w:pBdr>
          <w:top w:val="nil"/>
          <w:left w:val="nil"/>
          <w:bottom w:val="nil"/>
          <w:right w:val="nil"/>
          <w:between w:val="nil"/>
        </w:pBdr>
        <w:jc w:val="both"/>
        <w:rPr>
          <w:ins w:id="645" w:author="Morgan Jefferies (Federal)" w:date="2023-10-20T05:59:00Z"/>
          <w:color w:val="000000"/>
        </w:rPr>
      </w:pPr>
    </w:p>
    <w:p w14:paraId="2F109986" w14:textId="468BE75A" w:rsidR="00B9713C" w:rsidRDefault="00B9713C">
      <w:pPr>
        <w:pBdr>
          <w:top w:val="nil"/>
          <w:left w:val="nil"/>
          <w:bottom w:val="nil"/>
          <w:right w:val="nil"/>
          <w:between w:val="nil"/>
        </w:pBdr>
        <w:jc w:val="both"/>
        <w:rPr>
          <w:ins w:id="646" w:author="Morgan Jefferies (Federal)" w:date="2023-10-20T06:00:00Z"/>
          <w:b/>
          <w:bCs/>
          <w:color w:val="000000"/>
        </w:rPr>
      </w:pPr>
      <w:ins w:id="647" w:author="Morgan Jefferies (Federal)" w:date="2023-10-20T06:00:00Z">
        <w:r>
          <w:rPr>
            <w:b/>
            <w:bCs/>
            <w:color w:val="000000"/>
          </w:rPr>
          <w:t xml:space="preserve">[US: </w:t>
        </w:r>
      </w:ins>
      <w:ins w:id="648" w:author="Morgan Jefferies (Federal)" w:date="2023-10-20T05:59:00Z">
        <w:r w:rsidRPr="00B9713C">
          <w:rPr>
            <w:b/>
            <w:bCs/>
            <w:color w:val="000000"/>
            <w:rPrChange w:id="649" w:author="Morgan Jefferies (Federal)" w:date="2023-10-20T05:59:00Z">
              <w:rPr>
                <w:color w:val="000000"/>
              </w:rPr>
            </w:rPrChange>
          </w:rPr>
          <w:t>SECTION B</w:t>
        </w:r>
        <w:r>
          <w:rPr>
            <w:b/>
            <w:bCs/>
            <w:color w:val="000000"/>
          </w:rPr>
          <w:t>: Interna</w:t>
        </w:r>
      </w:ins>
      <w:ins w:id="650" w:author="Morgan Jefferies (Federal)" w:date="2023-10-20T06:00:00Z">
        <w:r>
          <w:rPr>
            <w:b/>
            <w:bCs/>
            <w:color w:val="000000"/>
          </w:rPr>
          <w:t>l Coordination]</w:t>
        </w:r>
      </w:ins>
    </w:p>
    <w:p w14:paraId="26C9D658" w14:textId="77777777" w:rsidR="00B9713C" w:rsidRPr="00B9713C" w:rsidRDefault="00B9713C">
      <w:pPr>
        <w:pBdr>
          <w:top w:val="nil"/>
          <w:left w:val="nil"/>
          <w:bottom w:val="nil"/>
          <w:right w:val="nil"/>
          <w:between w:val="nil"/>
        </w:pBdr>
        <w:jc w:val="both"/>
        <w:rPr>
          <w:b/>
          <w:bCs/>
          <w:color w:val="000000"/>
          <w:rPrChange w:id="651" w:author="Morgan Jefferies (Federal)" w:date="2023-10-20T05:59:00Z">
            <w:rPr>
              <w:color w:val="000000"/>
            </w:rPr>
          </w:rPrChange>
        </w:rPr>
      </w:pPr>
    </w:p>
    <w:p w14:paraId="00000085" w14:textId="77777777" w:rsidR="003764DC" w:rsidRDefault="00CC1CAF">
      <w:pPr>
        <w:pBdr>
          <w:top w:val="nil"/>
          <w:left w:val="nil"/>
          <w:bottom w:val="nil"/>
          <w:right w:val="nil"/>
          <w:between w:val="nil"/>
        </w:pBdr>
        <w:jc w:val="both"/>
        <w:rPr>
          <w:b/>
          <w:color w:val="000000"/>
        </w:rPr>
      </w:pPr>
      <w:r>
        <w:rPr>
          <w:b/>
          <w:color w:val="000000"/>
        </w:rPr>
        <w:t>Article X.3: Central Regulatory Coordinating Bodies or Mechanisms</w:t>
      </w:r>
    </w:p>
    <w:p w14:paraId="00000086" w14:textId="77777777" w:rsidR="003764DC" w:rsidRDefault="003764DC">
      <w:pPr>
        <w:pBdr>
          <w:top w:val="nil"/>
          <w:left w:val="nil"/>
          <w:bottom w:val="nil"/>
          <w:right w:val="nil"/>
          <w:between w:val="nil"/>
        </w:pBdr>
        <w:jc w:val="both"/>
        <w:rPr>
          <w:color w:val="000000"/>
        </w:rPr>
      </w:pPr>
    </w:p>
    <w:p w14:paraId="00000087" w14:textId="77777777" w:rsidR="003764DC" w:rsidRDefault="00CC1CAF">
      <w:pPr>
        <w:pBdr>
          <w:top w:val="nil"/>
          <w:left w:val="nil"/>
          <w:bottom w:val="nil"/>
          <w:right w:val="nil"/>
          <w:between w:val="nil"/>
        </w:pBdr>
        <w:jc w:val="both"/>
        <w:rPr>
          <w:b/>
          <w:color w:val="000000"/>
        </w:rPr>
      </w:pPr>
      <w:r>
        <w:rPr>
          <w:b/>
          <w:color w:val="000000"/>
        </w:rPr>
        <w:t>The Parties recognize that good regulatory practices can be promoted through bodies, mechanisms, and processes that support consultation, coordination, and review associated with the regulatory development process.  Such bodies, mechanisms, and processes can improve regulatory quality and promote better functioning regulatory systems.  Recognizing that institutional arrangements are particular to each Party’s system of governance, each Party intends to establish or maintain central coordinating bodies, mechanisms, or processes for these purposes.</w:t>
      </w:r>
    </w:p>
    <w:p w14:paraId="00000088" w14:textId="77777777" w:rsidR="003764DC" w:rsidRDefault="003764DC">
      <w:pPr>
        <w:jc w:val="both"/>
        <w:rPr>
          <w:b/>
        </w:rPr>
      </w:pPr>
    </w:p>
    <w:p w14:paraId="03C2CD2C" w14:textId="33CE0F3A" w:rsidR="00584BFE" w:rsidRPr="00DD1EC1" w:rsidDel="005555ED" w:rsidRDefault="00584BFE" w:rsidP="00584BFE">
      <w:pPr>
        <w:rPr>
          <w:del w:id="652" w:author="Morgan Jefferies (Federal)" w:date="2023-10-19T05:49:00Z"/>
          <w:highlight w:val="yellow"/>
          <w:shd w:val="clear" w:color="auto" w:fill="FFFFFF"/>
        </w:rPr>
      </w:pPr>
      <w:del w:id="653" w:author="Morgan Jefferies (Federal)" w:date="2023-10-19T05:49:00Z">
        <w:r w:rsidRPr="00DD1EC1" w:rsidDel="005555ED">
          <w:rPr>
            <w:b/>
            <w:bCs/>
            <w:shd w:val="clear" w:color="auto" w:fill="FFFFFF"/>
          </w:rPr>
          <w:delText xml:space="preserve">[US: Article X.X: Use of Good Regulatory Practices  </w:delText>
        </w:r>
      </w:del>
    </w:p>
    <w:p w14:paraId="6345C8F4" w14:textId="032AEAE2" w:rsidR="00584BFE" w:rsidRPr="00DD1EC1" w:rsidDel="005555ED" w:rsidRDefault="00584BFE" w:rsidP="00584BFE">
      <w:pPr>
        <w:rPr>
          <w:del w:id="654" w:author="Morgan Jefferies (Federal)" w:date="2023-10-19T05:49:00Z"/>
          <w:highlight w:val="yellow"/>
          <w:shd w:val="clear" w:color="auto" w:fill="FFFFFF"/>
        </w:rPr>
      </w:pPr>
    </w:p>
    <w:p w14:paraId="073B2CC9" w14:textId="736D0FF6" w:rsidR="00584BFE" w:rsidRPr="00DD1EC1" w:rsidDel="005555ED" w:rsidRDefault="00584BFE" w:rsidP="00584BFE">
      <w:pPr>
        <w:rPr>
          <w:del w:id="655" w:author="Morgan Jefferies (Federal)" w:date="2023-10-19T05:49:00Z"/>
          <w:bCs/>
          <w:shd w:val="clear" w:color="auto" w:fill="FFFFFF"/>
        </w:rPr>
      </w:pPr>
      <w:del w:id="656" w:author="Morgan Jefferies (Federal)" w:date="2023-10-19T05:49:00Z">
        <w:r w:rsidRPr="00DD1EC1" w:rsidDel="005555ED">
          <w:rPr>
            <w:shd w:val="clear" w:color="auto" w:fill="FFFFFF"/>
          </w:rPr>
          <w:delText xml:space="preserve">1. </w:delText>
        </w:r>
        <w:r w:rsidRPr="00DD1EC1" w:rsidDel="005555ED">
          <w:rPr>
            <w:shd w:val="clear" w:color="auto" w:fill="FFFFFF"/>
          </w:rPr>
          <w:tab/>
          <w:delText>The Parties recognize the importance of transparency throughout the entire regulatory process.  To this end, when developing, issuing, adopting, administering, and reviewing regulations, each Party shall use good regulatory practices, which include, among others, internal coordination, use of quality information and regulatory analysis, and public consultation</w:delText>
        </w:r>
        <w:r w:rsidRPr="00DD1EC1" w:rsidDel="005555ED">
          <w:rPr>
            <w:bCs/>
          </w:rPr>
          <w:delText>.</w:delText>
        </w:r>
      </w:del>
    </w:p>
    <w:p w14:paraId="0431BCF7" w14:textId="3A0A5584" w:rsidR="00584BFE" w:rsidRPr="00DD1EC1" w:rsidDel="005555ED" w:rsidRDefault="00584BFE" w:rsidP="00584BFE">
      <w:pPr>
        <w:rPr>
          <w:del w:id="657" w:author="Morgan Jefferies (Federal)" w:date="2023-10-19T05:49:00Z"/>
          <w:shd w:val="clear" w:color="auto" w:fill="FFFFFF"/>
        </w:rPr>
      </w:pPr>
    </w:p>
    <w:p w14:paraId="198D00BF" w14:textId="37BB4265" w:rsidR="00584BFE" w:rsidRPr="00DD1EC1" w:rsidDel="005555ED" w:rsidRDefault="00584BFE" w:rsidP="00584BFE">
      <w:pPr>
        <w:rPr>
          <w:del w:id="658" w:author="Morgan Jefferies (Federal)" w:date="2023-10-19T05:49:00Z"/>
          <w:shd w:val="clear" w:color="auto" w:fill="FFFFFF"/>
        </w:rPr>
      </w:pPr>
      <w:del w:id="659" w:author="Morgan Jefferies (Federal)" w:date="2023-10-19T05:49:00Z">
        <w:r w:rsidRPr="00DD1EC1" w:rsidDel="005555ED">
          <w:rPr>
            <w:shd w:val="clear" w:color="auto" w:fill="FFFFFF"/>
          </w:rPr>
          <w:lastRenderedPageBreak/>
          <w:delText xml:space="preserve">2. </w:delText>
        </w:r>
        <w:r w:rsidRPr="00DD1EC1" w:rsidDel="005555ED">
          <w:rPr>
            <w:shd w:val="clear" w:color="auto" w:fill="FFFFFF"/>
          </w:rPr>
          <w:tab/>
          <w:delText xml:space="preserve">Each Party shall make use of processes, mechanisms, or tools to increase transparency and advance central level of government-wide implementation of good regulatory practices in its regulatory </w:delText>
        </w:r>
        <w:r w:rsidRPr="00C439DD" w:rsidDel="005555ED">
          <w:rPr>
            <w:shd w:val="clear" w:color="auto" w:fill="FFFFFF"/>
          </w:rPr>
          <w:delText>process</w:delText>
        </w:r>
        <w:r w:rsidRPr="00DD1EC1" w:rsidDel="005555ED">
          <w:rPr>
            <w:shd w:val="clear" w:color="auto" w:fill="FFFFFF"/>
          </w:rPr>
          <w:delText xml:space="preserve">. </w:delText>
        </w:r>
      </w:del>
    </w:p>
    <w:p w14:paraId="46B81B70" w14:textId="25EEE36D" w:rsidR="00584BFE" w:rsidRPr="00DD1EC1" w:rsidDel="005555ED" w:rsidRDefault="00584BFE" w:rsidP="00584BFE">
      <w:pPr>
        <w:rPr>
          <w:del w:id="660" w:author="Morgan Jefferies (Federal)" w:date="2023-10-19T05:49:00Z"/>
          <w:shd w:val="clear" w:color="auto" w:fill="FFFFFF"/>
        </w:rPr>
      </w:pPr>
    </w:p>
    <w:p w14:paraId="3D5F9D37" w14:textId="73356BC4" w:rsidR="00F81B54" w:rsidRPr="00DD1EC1" w:rsidDel="005555ED" w:rsidRDefault="00584BFE" w:rsidP="00F81B54">
      <w:pPr>
        <w:rPr>
          <w:del w:id="661" w:author="Morgan Jefferies (Federal)" w:date="2023-10-19T05:49:00Z"/>
        </w:rPr>
      </w:pPr>
      <w:del w:id="662" w:author="Morgan Jefferies (Federal)" w:date="2023-10-19T05:49:00Z">
        <w:r w:rsidRPr="00DD1EC1" w:rsidDel="005555ED">
          <w:rPr>
            <w:shd w:val="clear" w:color="auto" w:fill="FFFFFF"/>
          </w:rPr>
          <w:delText>3.</w:delText>
        </w:r>
        <w:r w:rsidR="00F81B54" w:rsidRPr="00DD1EC1" w:rsidDel="005555ED">
          <w:delText xml:space="preserve"> </w:delText>
        </w:r>
        <w:r w:rsidR="00F81B54" w:rsidRPr="00DD1EC1" w:rsidDel="005555ED">
          <w:tab/>
          <w:delText>Each Party shall strive to apply good regulatory practices to promote openness, inclusiveness, and innovation.</w:delText>
        </w:r>
        <w:r w:rsidR="00F81B54" w:rsidRPr="00DD1EC1" w:rsidDel="005555ED">
          <w:rPr>
            <w:b/>
            <w:bCs/>
          </w:rPr>
          <w:delText>]</w:delText>
        </w:r>
      </w:del>
    </w:p>
    <w:p w14:paraId="00000089" w14:textId="63743437" w:rsidR="003764DC" w:rsidRDefault="00584BFE" w:rsidP="00F81B54">
      <w:pPr>
        <w:rPr>
          <w:b/>
        </w:rPr>
      </w:pPr>
      <w:del w:id="663" w:author="Morgan Jefferies (Federal)" w:date="2023-10-19T05:49:00Z">
        <w:r w:rsidRPr="00584BFE" w:rsidDel="005555ED">
          <w:rPr>
            <w:color w:val="7030A0"/>
            <w:shd w:val="clear" w:color="auto" w:fill="FFFFFF"/>
          </w:rPr>
          <w:delText xml:space="preserve"> </w:delText>
        </w:r>
      </w:del>
    </w:p>
    <w:p w14:paraId="0000008A" w14:textId="77580B82" w:rsidR="003764DC" w:rsidRDefault="00CC1CAF">
      <w:pPr>
        <w:jc w:val="both"/>
        <w:rPr>
          <w:b/>
        </w:rPr>
      </w:pPr>
      <w:r>
        <w:rPr>
          <w:b/>
        </w:rPr>
        <w:t>Article X.4:</w:t>
      </w:r>
      <w:r>
        <w:t xml:space="preserve"> </w:t>
      </w:r>
      <w:r>
        <w:rPr>
          <w:b/>
        </w:rPr>
        <w:t xml:space="preserve">Internal Consultation, Coordination, and </w:t>
      </w:r>
      <w:sdt>
        <w:sdtPr>
          <w:tag w:val="goog_rdk_7"/>
          <w:id w:val="454527159"/>
        </w:sdtPr>
        <w:sdtEndPr/>
        <w:sdtContent/>
      </w:sdt>
      <w:r>
        <w:rPr>
          <w:b/>
        </w:rPr>
        <w:t>Review</w:t>
      </w:r>
    </w:p>
    <w:p w14:paraId="776BA823" w14:textId="7184BAB8" w:rsidR="00F94008" w:rsidDel="004307F4" w:rsidRDefault="00F94008">
      <w:pPr>
        <w:jc w:val="both"/>
        <w:rPr>
          <w:del w:id="664" w:author="Author" w:date="2023-10-24T10:32:00Z"/>
          <w:b/>
        </w:rPr>
      </w:pPr>
    </w:p>
    <w:p w14:paraId="0000008B" w14:textId="79525D78" w:rsidR="003764DC" w:rsidDel="004307F4" w:rsidRDefault="00F94008">
      <w:pPr>
        <w:jc w:val="both"/>
        <w:rPr>
          <w:del w:id="665" w:author="Author" w:date="2023-10-24T10:32:00Z"/>
          <w:b/>
        </w:rPr>
      </w:pPr>
      <w:del w:id="666" w:author="Author" w:date="2023-10-24T10:32:00Z">
        <w:r w:rsidDel="004307F4">
          <w:rPr>
            <w:b/>
          </w:rPr>
          <w:delText>[AU/BN/FJ/ID/</w:delText>
        </w:r>
        <w:r w:rsidR="001F4074" w:rsidDel="004307F4">
          <w:rPr>
            <w:b/>
          </w:rPr>
          <w:delText>JP/</w:delText>
        </w:r>
        <w:r w:rsidDel="004307F4">
          <w:rPr>
            <w:b/>
          </w:rPr>
          <w:delText>KR/MY/NZ/SG/TH/VN</w:delText>
        </w:r>
      </w:del>
    </w:p>
    <w:p w14:paraId="0000008C" w14:textId="4DC47415" w:rsidR="003764DC" w:rsidRPr="00BF1CAF" w:rsidDel="004307F4" w:rsidRDefault="00CC1CAF">
      <w:pPr>
        <w:jc w:val="both"/>
        <w:rPr>
          <w:del w:id="667" w:author="Author" w:date="2023-10-24T10:32:00Z"/>
        </w:rPr>
      </w:pPr>
      <w:del w:id="668" w:author="Author" w:date="2023-10-24T10:32:00Z">
        <w:r w:rsidDel="004307F4">
          <w:delText>1.</w:delText>
        </w:r>
        <w:r w:rsidDel="004307F4">
          <w:tab/>
          <w:delText>The Parties recogni</w:delText>
        </w:r>
        <w:r w:rsidR="006B7F78" w:rsidDel="004307F4">
          <w:delText>z</w:delText>
        </w:r>
        <w:r w:rsidDel="004307F4">
          <w:delText xml:space="preserve">e that while the processes or mechanisms referred to in Article X.3 (Central Regulatory Coordinating Bodies or Mechanisms) may vary between Parties depending on their respective circumstances (including priorities to achieve legitimate objectives and differences in levels of development and political and </w:delText>
        </w:r>
        <w:r w:rsidRPr="00BF1CAF" w:rsidDel="004307F4">
          <w:delText>institutional structures), these processes or mechanisms</w:delText>
        </w:r>
        <w:r w:rsidRPr="00BF1CAF" w:rsidDel="004307F4">
          <w:rPr>
            <w:b/>
          </w:rPr>
          <w:delText xml:space="preserve"> </w:delText>
        </w:r>
        <w:r w:rsidRPr="00BF1CAF" w:rsidDel="004307F4">
          <w:delText xml:space="preserve">should generally seek to:  </w:delText>
        </w:r>
      </w:del>
    </w:p>
    <w:p w14:paraId="0000008D" w14:textId="04A6347B" w:rsidR="003764DC" w:rsidRPr="00BF1CAF" w:rsidDel="004307F4" w:rsidRDefault="003764DC">
      <w:pPr>
        <w:rPr>
          <w:del w:id="669" w:author="Author" w:date="2023-10-24T10:32:00Z"/>
        </w:rPr>
      </w:pPr>
    </w:p>
    <w:p w14:paraId="0000008E" w14:textId="3D9D376A" w:rsidR="003764DC" w:rsidDel="004307F4" w:rsidRDefault="00CC1CAF">
      <w:pPr>
        <w:rPr>
          <w:del w:id="670" w:author="Author" w:date="2023-10-24T10:32:00Z"/>
        </w:rPr>
      </w:pPr>
      <w:del w:id="671" w:author="Author" w:date="2023-10-24T10:32:00Z">
        <w:r w:rsidRPr="00BF1CAF" w:rsidDel="004307F4">
          <w:rPr>
            <w:b/>
          </w:rPr>
          <w:delText>[</w:delText>
        </w:r>
        <w:r w:rsidR="00003D91" w:rsidDel="004307F4">
          <w:rPr>
            <w:b/>
          </w:rPr>
          <w:delText>ID</w:delText>
        </w:r>
        <w:r w:rsidR="00B24E5C" w:rsidDel="004307F4">
          <w:rPr>
            <w:b/>
          </w:rPr>
          <w:delText>/</w:delText>
        </w:r>
        <w:r w:rsidR="001F4074" w:rsidDel="004307F4">
          <w:rPr>
            <w:b/>
          </w:rPr>
          <w:delText>JP/</w:delText>
        </w:r>
        <w:r w:rsidR="00BB4A0E" w:rsidDel="004307F4">
          <w:rPr>
            <w:b/>
          </w:rPr>
          <w:delText>KR/</w:delText>
        </w:r>
        <w:r w:rsidR="00B24E5C" w:rsidDel="004307F4">
          <w:rPr>
            <w:b/>
          </w:rPr>
          <w:delText>MY/</w:delText>
        </w:r>
        <w:r w:rsidR="00003D91" w:rsidDel="004307F4">
          <w:rPr>
            <w:b/>
          </w:rPr>
          <w:delText>PH</w:delText>
        </w:r>
        <w:r w:rsidR="00BB4A0E" w:rsidDel="004307F4">
          <w:rPr>
            <w:b/>
          </w:rPr>
          <w:delText>/TH/US</w:delText>
        </w:r>
        <w:r w:rsidRPr="00BF1CAF" w:rsidDel="004307F4">
          <w:rPr>
            <w:b/>
          </w:rPr>
          <w:delText xml:space="preserve"> ALT para 1</w:delText>
        </w:r>
        <w:r w:rsidRPr="00BF1CAF" w:rsidDel="004307F4">
          <w:delText>: Each Party should establish or maintain appropriate processes or mechanisms as referred to in Article X.3 to, among other things:</w:delText>
        </w:r>
        <w:r w:rsidRPr="00BF1CAF" w:rsidDel="004307F4">
          <w:rPr>
            <w:b/>
          </w:rPr>
          <w:delText>]</w:delText>
        </w:r>
      </w:del>
    </w:p>
    <w:p w14:paraId="0000008F" w14:textId="38D6990A" w:rsidR="003764DC" w:rsidRDefault="003764DC">
      <w:pPr>
        <w:jc w:val="both"/>
      </w:pPr>
    </w:p>
    <w:p w14:paraId="1BB9D6F2" w14:textId="3AA23D42" w:rsidR="006A026C" w:rsidRDefault="00002F5C">
      <w:pPr>
        <w:jc w:val="both"/>
        <w:rPr>
          <w:ins w:id="672" w:author="Bacon, Leigh A. EOP/USTR" w:date="2023-10-19T21:18:00Z"/>
        </w:rPr>
      </w:pPr>
      <w:ins w:id="673" w:author="Bacon, Leigh A. EOP/USTR" w:date="2023-10-19T21:26:00Z">
        <w:r>
          <w:t>[</w:t>
        </w:r>
      </w:ins>
      <w:ins w:id="674" w:author="Bacon, Leigh A. EOP/USTR" w:date="2023-10-19T21:18:00Z">
        <w:r w:rsidR="006A026C">
          <w:t>AU</w:t>
        </w:r>
      </w:ins>
      <w:ins w:id="675" w:author="Bacon, Leigh A. EOP/USTR" w:date="2023-10-19T21:23:00Z">
        <w:r w:rsidR="00724F84">
          <w:t>/</w:t>
        </w:r>
      </w:ins>
      <w:ins w:id="676" w:author="Bacon, Leigh A. EOP/USTR" w:date="2023-10-19T21:25:00Z">
        <w:r w:rsidR="00CF5F6B">
          <w:t>BN/FJ/</w:t>
        </w:r>
        <w:r w:rsidR="007C66DF">
          <w:t>ID/</w:t>
        </w:r>
      </w:ins>
      <w:ins w:id="677" w:author="Bacon, Leigh A. EOP/USTR" w:date="2023-10-19T21:24:00Z">
        <w:r w:rsidR="00F542D1">
          <w:t>JP/</w:t>
        </w:r>
      </w:ins>
      <w:ins w:id="678" w:author="Bacon, Leigh A. EOP/USTR" w:date="2023-10-19T21:25:00Z">
        <w:r w:rsidR="00CF5F6B">
          <w:t>KR/</w:t>
        </w:r>
        <w:r w:rsidR="007C66DF">
          <w:t>MY/</w:t>
        </w:r>
      </w:ins>
      <w:ins w:id="679" w:author="Bacon, Leigh A. EOP/USTR" w:date="2023-10-19T21:23:00Z">
        <w:r w:rsidR="00724F84">
          <w:t>NZ</w:t>
        </w:r>
      </w:ins>
      <w:ins w:id="680" w:author="Bacon, Leigh A. EOP/USTR" w:date="2023-10-19T21:24:00Z">
        <w:r w:rsidR="00F542D1">
          <w:t>/</w:t>
        </w:r>
      </w:ins>
      <w:ins w:id="681" w:author="Bacon, Leigh A. EOP/USTR" w:date="2023-10-19T21:25:00Z">
        <w:r w:rsidR="00F542D1">
          <w:t>PH/</w:t>
        </w:r>
      </w:ins>
      <w:ins w:id="682" w:author="Bacon, Leigh A. EOP/USTR" w:date="2023-10-19T21:24:00Z">
        <w:r w:rsidR="00F542D1">
          <w:t>SG</w:t>
        </w:r>
      </w:ins>
      <w:ins w:id="683" w:author="Bacon, Leigh A. EOP/USTR" w:date="2023-10-19T21:25:00Z">
        <w:r w:rsidR="007C66DF">
          <w:t>/TH</w:t>
        </w:r>
      </w:ins>
      <w:ins w:id="684" w:author="Bacon, Leigh A. EOP/USTR" w:date="2023-10-19T21:26:00Z">
        <w:r w:rsidR="007C66DF">
          <w:t>/US</w:t>
        </w:r>
      </w:ins>
      <w:ins w:id="685" w:author="Bacon, Leigh A. EOP/USTR" w:date="2023-10-19T21:18:00Z">
        <w:r w:rsidR="006A026C">
          <w:t xml:space="preserve"> ALT</w:t>
        </w:r>
      </w:ins>
      <w:ins w:id="686" w:author="Bacon, Leigh A. EOP/USTR" w:date="2023-10-19T21:26:00Z">
        <w:r>
          <w:t>, VN positively considering</w:t>
        </w:r>
      </w:ins>
      <w:ins w:id="687" w:author="Bacon, Leigh A. EOP/USTR" w:date="2023-10-19T21:18:00Z">
        <w:r w:rsidR="006A026C">
          <w:t xml:space="preserve">: For each Party, the processes and mechanisms referred to in Article X.3 </w:t>
        </w:r>
      </w:ins>
      <w:ins w:id="688" w:author="Bacon, Leigh A. EOP/USTR" w:date="2023-10-19T21:23:00Z">
        <w:r w:rsidR="00724F84">
          <w:t xml:space="preserve">(Central Regulatory Coordinating Bodies or Mechanisms) </w:t>
        </w:r>
      </w:ins>
      <w:ins w:id="689" w:author="Bacon, Leigh A. EOP/USTR" w:date="2023-10-19T21:18:00Z">
        <w:r w:rsidR="006A026C">
          <w:t>should seek to, among other things</w:t>
        </w:r>
      </w:ins>
      <w:ins w:id="690" w:author="Bacon, Leigh A. EOP/USTR" w:date="2023-10-19T21:26:00Z">
        <w:r w:rsidR="007C66DF">
          <w:t>:</w:t>
        </w:r>
        <w:r>
          <w:t>]</w:t>
        </w:r>
      </w:ins>
      <w:ins w:id="691" w:author="Bacon, Leigh A. EOP/USTR" w:date="2023-10-19T21:18:00Z">
        <w:r w:rsidR="006A026C">
          <w:t xml:space="preserve"> </w:t>
        </w:r>
      </w:ins>
    </w:p>
    <w:p w14:paraId="70BB62C3" w14:textId="77777777" w:rsidR="006A026C" w:rsidRDefault="006A026C">
      <w:pPr>
        <w:jc w:val="both"/>
      </w:pPr>
    </w:p>
    <w:p w14:paraId="00000091" w14:textId="74922A2F" w:rsidR="003764DC" w:rsidRDefault="00CC1CAF">
      <w:pPr>
        <w:jc w:val="both"/>
      </w:pPr>
      <w:r>
        <w:tab/>
      </w:r>
      <w:r w:rsidRPr="006B7F78">
        <w:rPr>
          <w:b/>
          <w:bCs/>
        </w:rPr>
        <w:t>(a)</w:t>
      </w:r>
      <w:r>
        <w:tab/>
      </w:r>
      <w:r w:rsidRPr="006B7F78">
        <w:rPr>
          <w:b/>
          <w:bCs/>
        </w:rPr>
        <w:t xml:space="preserve">foster </w:t>
      </w:r>
      <w:r w:rsidR="00935F62" w:rsidRPr="006B7F78">
        <w:rPr>
          <w:b/>
          <w:bCs/>
        </w:rPr>
        <w:t xml:space="preserve">broad implementation of </w:t>
      </w:r>
      <w:r w:rsidRPr="006B7F78">
        <w:rPr>
          <w:b/>
          <w:bCs/>
        </w:rPr>
        <w:t xml:space="preserve">good regulatory practices, such as those set </w:t>
      </w:r>
      <w:r w:rsidR="006B7F78">
        <w:rPr>
          <w:b/>
          <w:bCs/>
        </w:rPr>
        <w:tab/>
      </w:r>
      <w:r w:rsidR="00F26F35">
        <w:rPr>
          <w:b/>
          <w:bCs/>
        </w:rPr>
        <w:tab/>
      </w:r>
      <w:r w:rsidR="00F26F35">
        <w:rPr>
          <w:b/>
          <w:bCs/>
        </w:rPr>
        <w:tab/>
      </w:r>
      <w:r w:rsidRPr="006B7F78">
        <w:rPr>
          <w:b/>
          <w:bCs/>
        </w:rPr>
        <w:t>forth in this Chapter;</w:t>
      </w:r>
      <w:r>
        <w:t xml:space="preserve"> </w:t>
      </w:r>
    </w:p>
    <w:p w14:paraId="00000092" w14:textId="77777777" w:rsidR="003764DC" w:rsidRDefault="003764DC">
      <w:pPr>
        <w:jc w:val="both"/>
      </w:pPr>
    </w:p>
    <w:p w14:paraId="00000093" w14:textId="38ED2859" w:rsidR="003764DC" w:rsidRDefault="00CC1CAF" w:rsidP="00C7482B">
      <w:pPr>
        <w:ind w:left="720"/>
        <w:jc w:val="both"/>
      </w:pPr>
      <w:r>
        <w:t>(b)</w:t>
      </w:r>
      <w:r>
        <w:tab/>
      </w:r>
      <w:r w:rsidRPr="00EA67A9">
        <w:rPr>
          <w:b/>
          <w:bCs/>
        </w:rPr>
        <w:t xml:space="preserve">strengthen consultation and coordination among </w:t>
      </w:r>
      <w:r w:rsidR="00C7482B" w:rsidRPr="00EA67A9">
        <w:rPr>
          <w:b/>
          <w:bCs/>
        </w:rPr>
        <w:t xml:space="preserve">its </w:t>
      </w:r>
      <w:r w:rsidRPr="00EA67A9">
        <w:rPr>
          <w:b/>
          <w:bCs/>
        </w:rPr>
        <w:t xml:space="preserve">domestic agencies </w:t>
      </w:r>
      <w:r w:rsidRPr="00EA67A9">
        <w:rPr>
          <w:b/>
          <w:bCs/>
        </w:rPr>
        <w:tab/>
      </w:r>
      <w:r w:rsidRPr="00EA67A9">
        <w:rPr>
          <w:b/>
          <w:bCs/>
        </w:rPr>
        <w:tab/>
      </w:r>
      <w:del w:id="692" w:author="Bacon, Leigh A. EOP/USTR" w:date="2023-10-19T21:48:00Z">
        <w:r w:rsidRPr="00DF0A38" w:rsidDel="00EA67A9">
          <w:rPr>
            <w:b/>
            <w:bCs/>
          </w:rPr>
          <w:delText>[AU/BN/FJ/ID/</w:delText>
        </w:r>
        <w:r w:rsidR="001F4074" w:rsidRPr="00DF0A38" w:rsidDel="00EA67A9">
          <w:rPr>
            <w:b/>
            <w:bCs/>
          </w:rPr>
          <w:delText>JP/</w:delText>
        </w:r>
        <w:r w:rsidRPr="00DF0A38" w:rsidDel="00EA67A9">
          <w:rPr>
            <w:b/>
            <w:bCs/>
          </w:rPr>
          <w:delText xml:space="preserve">KR/MY/NZ/SG/TH </w:delText>
        </w:r>
      </w:del>
      <w:r w:rsidRPr="00EA67A9">
        <w:rPr>
          <w:b/>
          <w:bCs/>
        </w:rPr>
        <w:t>so as</w:t>
      </w:r>
      <w:ins w:id="693" w:author="Bacon, Leigh A. EOP/USTR" w:date="2023-10-19T21:30:00Z">
        <w:r w:rsidR="00564B56" w:rsidRPr="00EA67A9">
          <w:rPr>
            <w:b/>
            <w:bCs/>
          </w:rPr>
          <w:t>,</w:t>
        </w:r>
      </w:ins>
      <w:r w:rsidRPr="00EA67A9">
        <w:rPr>
          <w:b/>
          <w:bCs/>
        </w:rPr>
        <w:t xml:space="preserve"> </w:t>
      </w:r>
      <w:r w:rsidR="00C7482B" w:rsidRPr="00EA67A9">
        <w:rPr>
          <w:b/>
          <w:bCs/>
        </w:rPr>
        <w:t>among other things</w:t>
      </w:r>
      <w:ins w:id="694" w:author="Bacon, Leigh A. EOP/USTR" w:date="2023-10-19T21:30:00Z">
        <w:r w:rsidR="00564B56" w:rsidRPr="00EA67A9">
          <w:rPr>
            <w:b/>
            <w:bCs/>
          </w:rPr>
          <w:t>,</w:t>
        </w:r>
      </w:ins>
      <w:r w:rsidR="00C7482B" w:rsidRPr="00EA67A9">
        <w:rPr>
          <w:b/>
          <w:bCs/>
        </w:rPr>
        <w:t xml:space="preserve"> to identify </w:t>
      </w:r>
      <w:r w:rsidR="009A2CBE" w:rsidRPr="00EA67A9">
        <w:rPr>
          <w:b/>
          <w:bCs/>
        </w:rPr>
        <w:tab/>
      </w:r>
      <w:r w:rsidRPr="00EA67A9">
        <w:rPr>
          <w:b/>
          <w:bCs/>
        </w:rPr>
        <w:t>potential overlap and duplication</w:t>
      </w:r>
      <w:r w:rsidR="0060662F" w:rsidRPr="00EA67A9">
        <w:rPr>
          <w:b/>
          <w:bCs/>
        </w:rPr>
        <w:t xml:space="preserve"> </w:t>
      </w:r>
      <w:r w:rsidRPr="00EA67A9">
        <w:rPr>
          <w:b/>
          <w:bCs/>
        </w:rPr>
        <w:t>across proposed or existing regulat</w:t>
      </w:r>
      <w:del w:id="695" w:author="Bacon, Leigh A. EOP/USTR" w:date="2023-10-19T21:29:00Z">
        <w:r w:rsidRPr="00EA67A9" w:rsidDel="007843E1">
          <w:rPr>
            <w:b/>
            <w:bCs/>
          </w:rPr>
          <w:delText>ory measures</w:delText>
        </w:r>
      </w:del>
      <w:ins w:id="696" w:author="Bacon, Leigh A. EOP/USTR" w:date="2023-10-19T21:29:00Z">
        <w:r w:rsidR="007843E1" w:rsidRPr="00EA67A9">
          <w:rPr>
            <w:b/>
            <w:bCs/>
          </w:rPr>
          <w:t>ions</w:t>
        </w:r>
      </w:ins>
      <w:r w:rsidRPr="00EA67A9">
        <w:rPr>
          <w:b/>
          <w:bCs/>
        </w:rPr>
        <w:t xml:space="preserve"> </w:t>
      </w:r>
      <w:r w:rsidR="009A2CBE" w:rsidRPr="00EA67A9">
        <w:rPr>
          <w:b/>
          <w:bCs/>
        </w:rPr>
        <w:tab/>
      </w:r>
      <w:r w:rsidRPr="00EA67A9">
        <w:rPr>
          <w:b/>
          <w:bCs/>
        </w:rPr>
        <w:t>and to prevent the creation of inconsistent requirements across domestic agencies</w:t>
      </w:r>
      <w:r>
        <w:t xml:space="preserve">; </w:t>
      </w:r>
    </w:p>
    <w:p w14:paraId="00000096" w14:textId="77777777" w:rsidR="003764DC" w:rsidRDefault="00CC1CAF">
      <w:pPr>
        <w:jc w:val="both"/>
      </w:pPr>
      <w:r>
        <w:tab/>
      </w:r>
    </w:p>
    <w:p w14:paraId="00000097" w14:textId="36B68C04" w:rsidR="003764DC" w:rsidRDefault="00CC1CAF">
      <w:pPr>
        <w:jc w:val="both"/>
      </w:pPr>
      <w:r>
        <w:tab/>
        <w:t>(c)</w:t>
      </w:r>
      <w:r>
        <w:tab/>
      </w:r>
      <w:r w:rsidRPr="00C37B2B">
        <w:rPr>
          <w:b/>
          <w:bCs/>
          <w:rPrChange w:id="697" w:author="Author" w:date="2023-10-24T10:43:00Z">
            <w:rPr/>
          </w:rPrChange>
        </w:rPr>
        <w:t>support compliance with international trade and investment obligations</w:t>
      </w:r>
      <w:r>
        <w:t xml:space="preserve"> </w:t>
      </w:r>
      <w:del w:id="698" w:author="Author" w:date="2023-10-24T10:44:00Z">
        <w:r w:rsidDel="00C37B2B">
          <w:rPr>
            <w:b/>
          </w:rPr>
          <w:delText>[US:</w:delText>
        </w:r>
        <w:r w:rsidDel="00C37B2B">
          <w:delText xml:space="preserve"> </w:delText>
        </w:r>
      </w:del>
      <w:r w:rsidR="00810C23" w:rsidRPr="00C37B2B">
        <w:rPr>
          <w:b/>
          <w:bCs/>
          <w:rPrChange w:id="699" w:author="Author" w:date="2023-10-24T10:43:00Z">
            <w:rPr/>
          </w:rPrChange>
        </w:rPr>
        <w:t>including</w:t>
      </w:r>
      <w:ins w:id="700" w:author="Bacon, Leigh A. EOP/USTR" w:date="2023-10-19T21:52:00Z">
        <w:r w:rsidR="00834C6B" w:rsidRPr="00C37B2B">
          <w:rPr>
            <w:b/>
            <w:bCs/>
            <w:rPrChange w:id="701" w:author="Author" w:date="2023-10-24T10:43:00Z">
              <w:rPr/>
            </w:rPrChange>
          </w:rPr>
          <w:t>,</w:t>
        </w:r>
      </w:ins>
      <w:r w:rsidR="00810C23">
        <w:t xml:space="preserve"> </w:t>
      </w:r>
      <w:ins w:id="702" w:author="Bacon, Leigh A. EOP/USTR" w:date="2023-10-19T21:52:00Z">
        <w:del w:id="703" w:author="Author" w:date="2023-10-24T10:37:00Z">
          <w:r w:rsidR="00834C6B" w:rsidRPr="00DF0A38" w:rsidDel="00C37B2B">
            <w:rPr>
              <w:b/>
              <w:bCs/>
              <w:rPrChange w:id="704" w:author="Morgan Jefferies (Federal)" w:date="2023-10-19T22:06:00Z">
                <w:rPr/>
              </w:rPrChange>
            </w:rPr>
            <w:delText>[</w:delText>
          </w:r>
        </w:del>
      </w:ins>
      <w:ins w:id="705" w:author="Bacon, Leigh A. EOP/USTR" w:date="2023-10-19T21:55:00Z">
        <w:del w:id="706" w:author="Author" w:date="2023-10-24T10:37:00Z">
          <w:r w:rsidR="00E55DDA" w:rsidRPr="00DF0A38" w:rsidDel="00C37B2B">
            <w:rPr>
              <w:b/>
              <w:bCs/>
              <w:rPrChange w:id="707" w:author="Morgan Jefferies (Federal)" w:date="2023-10-19T22:06:00Z">
                <w:rPr/>
              </w:rPrChange>
            </w:rPr>
            <w:delText>PH flexib</w:delText>
          </w:r>
        </w:del>
      </w:ins>
      <w:ins w:id="708" w:author="Bacon, Leigh A. EOP/USTR" w:date="2023-10-19T21:56:00Z">
        <w:del w:id="709" w:author="Author" w:date="2023-10-24T10:37:00Z">
          <w:r w:rsidR="00E55DDA" w:rsidRPr="00DF0A38" w:rsidDel="00C37B2B">
            <w:rPr>
              <w:b/>
              <w:bCs/>
              <w:rPrChange w:id="710" w:author="Morgan Jefferies (Federal)" w:date="2023-10-19T22:06:00Z">
                <w:rPr/>
              </w:rPrChange>
            </w:rPr>
            <w:delText>le:</w:delText>
          </w:r>
          <w:r w:rsidR="00E55DDA" w:rsidDel="00C37B2B">
            <w:delText xml:space="preserve"> </w:delText>
          </w:r>
        </w:del>
      </w:ins>
      <w:del w:id="711" w:author="Author" w:date="2023-10-24T10:37:00Z">
        <w:r w:rsidR="00810C23" w:rsidDel="00C37B2B">
          <w:delText>as appropriate</w:delText>
        </w:r>
      </w:del>
      <w:ins w:id="712" w:author="Bacon, Leigh A. EOP/USTR" w:date="2023-10-19T21:52:00Z">
        <w:del w:id="713" w:author="Chen, Celeste S. EOP/USTR" w:date="2023-10-24T11:18:00Z">
          <w:r w:rsidR="00834C6B" w:rsidRPr="00DF0A38" w:rsidDel="00735C77">
            <w:rPr>
              <w:b/>
              <w:bCs/>
              <w:rPrChange w:id="714" w:author="Morgan Jefferies (Federal)" w:date="2023-10-19T22:06:00Z">
                <w:rPr/>
              </w:rPrChange>
            </w:rPr>
            <w:delText>][</w:delText>
          </w:r>
        </w:del>
      </w:ins>
      <w:ins w:id="715" w:author="Bacon, Leigh A. EOP/USTR" w:date="2023-10-19T21:53:00Z">
        <w:del w:id="716" w:author="Author" w:date="2023-10-24T10:42:00Z">
          <w:r w:rsidR="00834C6B" w:rsidRPr="00DF0A38" w:rsidDel="00C37B2B">
            <w:rPr>
              <w:b/>
              <w:bCs/>
              <w:rPrChange w:id="717" w:author="Morgan Jefferies (Federal)" w:date="2023-10-19T22:06:00Z">
                <w:rPr/>
              </w:rPrChange>
            </w:rPr>
            <w:delText>BN</w:delText>
          </w:r>
        </w:del>
      </w:ins>
      <w:ins w:id="718" w:author="Bacon, Leigh A. EOP/USTR" w:date="2023-10-19T21:56:00Z">
        <w:del w:id="719" w:author="Author" w:date="2023-10-24T10:42:00Z">
          <w:r w:rsidR="00E55DDA" w:rsidRPr="00DF0A38" w:rsidDel="00C37B2B">
            <w:rPr>
              <w:b/>
              <w:bCs/>
              <w:rPrChange w:id="720" w:author="Morgan Jefferies (Federal)" w:date="2023-10-19T22:06:00Z">
                <w:rPr/>
              </w:rPrChange>
            </w:rPr>
            <w:delText>/TH</w:delText>
          </w:r>
        </w:del>
      </w:ins>
      <w:ins w:id="721" w:author="Bacon, Leigh A. EOP/USTR" w:date="2023-10-19T21:53:00Z">
        <w:del w:id="722" w:author="Author" w:date="2023-10-24T10:42:00Z">
          <w:r w:rsidR="00834C6B" w:rsidRPr="00DF0A38" w:rsidDel="00C37B2B">
            <w:rPr>
              <w:b/>
              <w:bCs/>
              <w:rPrChange w:id="723" w:author="Morgan Jefferies (Federal)" w:date="2023-10-19T22:06:00Z">
                <w:rPr/>
              </w:rPrChange>
            </w:rPr>
            <w:delText xml:space="preserve"> positively considering, </w:delText>
          </w:r>
        </w:del>
      </w:ins>
      <w:ins w:id="724" w:author="Bacon, Leigh A. EOP/USTR" w:date="2023-10-19T21:52:00Z">
        <w:del w:id="725" w:author="Author" w:date="2023-10-24T10:42:00Z">
          <w:r w:rsidR="00834C6B" w:rsidRPr="00DF0A38" w:rsidDel="00C37B2B">
            <w:rPr>
              <w:b/>
              <w:bCs/>
              <w:rPrChange w:id="726" w:author="Morgan Jefferies (Federal)" w:date="2023-10-19T22:06:00Z">
                <w:rPr/>
              </w:rPrChange>
            </w:rPr>
            <w:delText>VN</w:delText>
          </w:r>
        </w:del>
      </w:ins>
      <w:ins w:id="727" w:author="Morgan Jefferies (Federal)" w:date="2023-10-19T22:04:00Z">
        <w:del w:id="728" w:author="Author" w:date="2023-10-24T10:42:00Z">
          <w:r w:rsidR="00DF0A38" w:rsidRPr="00DF0A38" w:rsidDel="00C37B2B">
            <w:rPr>
              <w:b/>
              <w:bCs/>
              <w:rPrChange w:id="729" w:author="Morgan Jefferies (Federal)" w:date="2023-10-19T22:06:00Z">
                <w:rPr/>
              </w:rPrChange>
            </w:rPr>
            <w:delText xml:space="preserve"> propose</w:delText>
          </w:r>
        </w:del>
      </w:ins>
      <w:ins w:id="730" w:author="Bacon, Leigh A. EOP/USTR" w:date="2023-10-19T21:52:00Z">
        <w:del w:id="731" w:author="Author" w:date="2023-10-24T10:42:00Z">
          <w:r w:rsidR="00834C6B" w:rsidDel="00C37B2B">
            <w:delText>:</w:delText>
          </w:r>
        </w:del>
        <w:r w:rsidR="00834C6B">
          <w:t xml:space="preserve"> </w:t>
        </w:r>
        <w:r w:rsidR="00834C6B" w:rsidRPr="00C37B2B">
          <w:rPr>
            <w:b/>
            <w:bCs/>
            <w:rPrChange w:id="732" w:author="Author" w:date="2023-10-24T10:43:00Z">
              <w:rPr/>
            </w:rPrChange>
          </w:rPr>
          <w:t>where applicable</w:t>
        </w:r>
        <w:del w:id="733" w:author="Chen, Celeste S. EOP/USTR" w:date="2023-10-24T11:17:00Z">
          <w:r w:rsidR="00834C6B" w:rsidDel="00735C77">
            <w:delText>]</w:delText>
          </w:r>
        </w:del>
      </w:ins>
      <w:r>
        <w:t>,</w:t>
      </w:r>
      <w:r w:rsidRPr="00EA6243">
        <w:rPr>
          <w:b/>
          <w:bCs/>
        </w:rPr>
        <w:t xml:space="preserve"> </w:t>
      </w:r>
      <w:ins w:id="734" w:author="Bacon, Leigh A. EOP/USTR" w:date="2023-10-19T21:34:00Z">
        <w:del w:id="735" w:author="Chen, Celeste S. EOP/USTR" w:date="2023-10-24T11:18:00Z">
          <w:r w:rsidR="00E41203" w:rsidRPr="00EA6243" w:rsidDel="00735C77">
            <w:rPr>
              <w:b/>
              <w:bCs/>
            </w:rPr>
            <w:delText>[</w:delText>
          </w:r>
        </w:del>
        <w:del w:id="736" w:author="Author" w:date="2023-10-24T10:42:00Z">
          <w:r w:rsidR="00E41203" w:rsidRPr="00EA6243" w:rsidDel="00C37B2B">
            <w:rPr>
              <w:b/>
              <w:bCs/>
            </w:rPr>
            <w:delText>AU</w:delText>
          </w:r>
        </w:del>
      </w:ins>
      <w:ins w:id="737" w:author="Bacon, Leigh A. EOP/USTR" w:date="2023-10-19T21:46:00Z">
        <w:del w:id="738" w:author="Author" w:date="2023-10-24T10:42:00Z">
          <w:r w:rsidR="00EA6243" w:rsidDel="00C37B2B">
            <w:rPr>
              <w:b/>
              <w:bCs/>
            </w:rPr>
            <w:delText>/</w:delText>
          </w:r>
        </w:del>
      </w:ins>
      <w:ins w:id="739" w:author="Bacon, Leigh A. EOP/USTR" w:date="2023-10-19T21:53:00Z">
        <w:del w:id="740" w:author="Author" w:date="2023-10-24T10:42:00Z">
          <w:r w:rsidR="00834C6B" w:rsidDel="00C37B2B">
            <w:rPr>
              <w:b/>
              <w:bCs/>
            </w:rPr>
            <w:delText>BN/FJ/</w:delText>
          </w:r>
        </w:del>
      </w:ins>
      <w:ins w:id="741" w:author="Morgan Jefferies (Federal)" w:date="2023-10-19T22:15:00Z">
        <w:del w:id="742" w:author="Author" w:date="2023-10-24T10:42:00Z">
          <w:r w:rsidR="00AC7FC6" w:rsidDel="00C37B2B">
            <w:rPr>
              <w:b/>
              <w:bCs/>
            </w:rPr>
            <w:delText>ID/</w:delText>
          </w:r>
        </w:del>
      </w:ins>
      <w:ins w:id="743" w:author="Morgan Jefferies (Federal)" w:date="2023-10-19T22:11:00Z">
        <w:del w:id="744" w:author="Author" w:date="2023-10-24T10:42:00Z">
          <w:r w:rsidR="00DF0A38" w:rsidDel="00C37B2B">
            <w:rPr>
              <w:b/>
              <w:bCs/>
            </w:rPr>
            <w:delText>JP/</w:delText>
          </w:r>
        </w:del>
      </w:ins>
      <w:ins w:id="745" w:author="Morgan Jefferies (Federal)" w:date="2023-10-19T22:10:00Z">
        <w:del w:id="746" w:author="Author" w:date="2023-10-24T10:42:00Z">
          <w:r w:rsidR="00DF0A38" w:rsidDel="00C37B2B">
            <w:rPr>
              <w:b/>
              <w:bCs/>
            </w:rPr>
            <w:delText>KR/</w:delText>
          </w:r>
        </w:del>
      </w:ins>
      <w:ins w:id="747" w:author="Bacon, Leigh A. EOP/USTR" w:date="2023-10-19T21:46:00Z">
        <w:del w:id="748" w:author="Author" w:date="2023-10-24T10:42:00Z">
          <w:r w:rsidR="00EA6243" w:rsidDel="00C37B2B">
            <w:rPr>
              <w:b/>
              <w:bCs/>
            </w:rPr>
            <w:delText>MY</w:delText>
          </w:r>
        </w:del>
      </w:ins>
      <w:ins w:id="749" w:author="Bacon, Leigh A. EOP/USTR" w:date="2023-10-19T21:47:00Z">
        <w:del w:id="750" w:author="Author" w:date="2023-10-24T10:42:00Z">
          <w:r w:rsidR="00EA67A9" w:rsidDel="00C37B2B">
            <w:rPr>
              <w:b/>
              <w:bCs/>
            </w:rPr>
            <w:delText>/NZ</w:delText>
          </w:r>
        </w:del>
      </w:ins>
      <w:ins w:id="751" w:author="Bacon, Leigh A. EOP/USTR" w:date="2023-10-19T21:54:00Z">
        <w:del w:id="752" w:author="Author" w:date="2023-10-24T10:42:00Z">
          <w:r w:rsidR="00E55DDA" w:rsidDel="00C37B2B">
            <w:rPr>
              <w:b/>
              <w:bCs/>
            </w:rPr>
            <w:delText>/PH/SG</w:delText>
          </w:r>
        </w:del>
      </w:ins>
      <w:ins w:id="753" w:author="Bacon, Leigh A. EOP/USTR" w:date="2023-10-19T21:56:00Z">
        <w:del w:id="754" w:author="Author" w:date="2023-10-24T10:42:00Z">
          <w:r w:rsidR="00E55DDA" w:rsidDel="00C37B2B">
            <w:rPr>
              <w:b/>
              <w:bCs/>
            </w:rPr>
            <w:delText>/TH</w:delText>
          </w:r>
        </w:del>
      </w:ins>
      <w:ins w:id="755" w:author="Morgan Jefferies (Federal)" w:date="2023-10-19T22:07:00Z">
        <w:del w:id="756" w:author="Author" w:date="2023-10-24T10:42:00Z">
          <w:r w:rsidR="00DF0A38" w:rsidDel="00C37B2B">
            <w:rPr>
              <w:b/>
              <w:bCs/>
            </w:rPr>
            <w:delText>/US</w:delText>
          </w:r>
        </w:del>
      </w:ins>
      <w:ins w:id="757" w:author="Bacon, Leigh A. EOP/USTR" w:date="2023-10-19T21:47:00Z">
        <w:del w:id="758" w:author="Author" w:date="2023-10-24T10:42:00Z">
          <w:r w:rsidR="00EA67A9" w:rsidDel="00C37B2B">
            <w:rPr>
              <w:b/>
              <w:bCs/>
            </w:rPr>
            <w:delText xml:space="preserve"> </w:delText>
          </w:r>
        </w:del>
      </w:ins>
      <w:ins w:id="759" w:author="Bacon, Leigh A. EOP/USTR" w:date="2023-10-19T21:46:00Z">
        <w:del w:id="760" w:author="Author" w:date="2023-10-24T10:42:00Z">
          <w:r w:rsidR="00EA6243" w:rsidDel="00C37B2B">
            <w:rPr>
              <w:b/>
              <w:bCs/>
            </w:rPr>
            <w:delText>propose</w:delText>
          </w:r>
        </w:del>
      </w:ins>
      <w:ins w:id="761" w:author="Bacon, Leigh A. EOP/USTR" w:date="2023-10-19T21:34:00Z">
        <w:del w:id="762" w:author="Chen, Celeste S. EOP/USTR" w:date="2023-10-24T14:04:00Z">
          <w:r w:rsidR="00E41203" w:rsidRPr="00EA6243" w:rsidDel="008550EB">
            <w:rPr>
              <w:b/>
              <w:bCs/>
            </w:rPr>
            <w:delText>:</w:delText>
          </w:r>
        </w:del>
        <w:r w:rsidR="00E41203">
          <w:t xml:space="preserve"> </w:t>
        </w:r>
        <w:r w:rsidR="00E41203" w:rsidRPr="00C37B2B">
          <w:rPr>
            <w:b/>
            <w:bCs/>
            <w:rPrChange w:id="763" w:author="Author" w:date="2023-10-24T10:43:00Z">
              <w:rPr/>
            </w:rPrChange>
          </w:rPr>
          <w:t>through</w:t>
        </w:r>
        <w:del w:id="764" w:author="Author" w:date="2023-10-24T10:43:00Z">
          <w:r w:rsidR="00E41203" w:rsidRPr="00EA6243" w:rsidDel="00C37B2B">
            <w:delText>]</w:delText>
          </w:r>
        </w:del>
        <w:del w:id="765" w:author="Chen, Celeste S. EOP/USTR" w:date="2023-10-24T11:18:00Z">
          <w:r w:rsidR="00E41203" w:rsidRPr="00DF0A38" w:rsidDel="00735C77">
            <w:rPr>
              <w:b/>
              <w:bCs/>
              <w:rPrChange w:id="766" w:author="Morgan Jefferies (Federal)" w:date="2023-10-19T22:04:00Z">
                <w:rPr/>
              </w:rPrChange>
            </w:rPr>
            <w:delText>[</w:delText>
          </w:r>
        </w:del>
        <w:del w:id="767" w:author="Author" w:date="2023-10-24T10:42:00Z">
          <w:r w:rsidR="00E41203" w:rsidRPr="00DF0A38" w:rsidDel="00C37B2B">
            <w:rPr>
              <w:b/>
              <w:bCs/>
              <w:rPrChange w:id="768" w:author="Morgan Jefferies (Federal)" w:date="2023-10-19T22:04:00Z">
                <w:rPr/>
              </w:rPrChange>
            </w:rPr>
            <w:delText>US</w:delText>
          </w:r>
        </w:del>
      </w:ins>
      <w:ins w:id="769" w:author="Bacon, Leigh A. EOP/USTR" w:date="2023-10-19T21:46:00Z">
        <w:del w:id="770" w:author="Author" w:date="2023-10-24T10:42:00Z">
          <w:r w:rsidR="00EA6243" w:rsidDel="00C37B2B">
            <w:rPr>
              <w:b/>
              <w:bCs/>
            </w:rPr>
            <w:delText xml:space="preserve"> propose</w:delText>
          </w:r>
        </w:del>
      </w:ins>
      <w:ins w:id="771" w:author="Bacon, Leigh A. EOP/USTR" w:date="2023-10-19T21:34:00Z">
        <w:del w:id="772" w:author="Author" w:date="2023-10-24T10:42:00Z">
          <w:r w:rsidR="00E41203" w:rsidRPr="00EA6243" w:rsidDel="00C37B2B">
            <w:rPr>
              <w:b/>
              <w:bCs/>
            </w:rPr>
            <w:delText>:</w:delText>
          </w:r>
          <w:r w:rsidR="00E41203" w:rsidDel="00C37B2B">
            <w:delText xml:space="preserve"> </w:delText>
          </w:r>
        </w:del>
      </w:ins>
      <w:del w:id="773" w:author="Author" w:date="2023-10-24T10:42:00Z">
        <w:r w:rsidR="00810C23" w:rsidDel="00C37B2B">
          <w:delText>the</w:delText>
        </w:r>
      </w:del>
      <w:ins w:id="774" w:author="Bacon, Leigh A. EOP/USTR" w:date="2023-10-19T21:34:00Z">
        <w:del w:id="775" w:author="Chen, Celeste S. EOP/USTR" w:date="2023-10-24T11:18:00Z">
          <w:r w:rsidR="00E41203" w:rsidRPr="00EA6243" w:rsidDel="00735C77">
            <w:rPr>
              <w:b/>
              <w:bCs/>
            </w:rPr>
            <w:delText>]</w:delText>
          </w:r>
        </w:del>
      </w:ins>
      <w:r w:rsidR="00810C23">
        <w:t xml:space="preserve"> </w:t>
      </w:r>
      <w:r w:rsidR="00810C23" w:rsidRPr="00C37B2B">
        <w:rPr>
          <w:b/>
          <w:bCs/>
          <w:rPrChange w:id="776" w:author="Author" w:date="2023-10-24T10:43:00Z">
            <w:rPr/>
          </w:rPrChange>
        </w:rPr>
        <w:t>consideration of</w:t>
      </w:r>
      <w:r w:rsidR="00B91C4B" w:rsidRPr="00C37B2B">
        <w:rPr>
          <w:b/>
          <w:bCs/>
          <w:rPrChange w:id="777" w:author="Author" w:date="2023-10-24T10:43:00Z">
            <w:rPr/>
          </w:rPrChange>
        </w:rPr>
        <w:t xml:space="preserve"> </w:t>
      </w:r>
      <w:r w:rsidRPr="00C37B2B">
        <w:rPr>
          <w:b/>
          <w:bCs/>
          <w:rPrChange w:id="778" w:author="Author" w:date="2023-10-24T10:43:00Z">
            <w:rPr/>
          </w:rPrChange>
        </w:rPr>
        <w:t xml:space="preserve">relevant international standards, </w:t>
      </w:r>
      <w:r w:rsidR="006B7F78" w:rsidRPr="00C37B2B">
        <w:rPr>
          <w:b/>
          <w:bCs/>
          <w:rPrChange w:id="779" w:author="Author" w:date="2023-10-24T10:43:00Z">
            <w:rPr/>
          </w:rPrChange>
        </w:rPr>
        <w:tab/>
      </w:r>
      <w:r w:rsidR="006B7F78" w:rsidRPr="00C37B2B">
        <w:rPr>
          <w:b/>
          <w:bCs/>
          <w:rPrChange w:id="780" w:author="Author" w:date="2023-10-24T10:43:00Z">
            <w:rPr/>
          </w:rPrChange>
        </w:rPr>
        <w:tab/>
      </w:r>
      <w:r w:rsidR="006B7F78" w:rsidRPr="00C37B2B">
        <w:rPr>
          <w:b/>
          <w:bCs/>
          <w:rPrChange w:id="781" w:author="Author" w:date="2023-10-24T10:43:00Z">
            <w:rPr/>
          </w:rPrChange>
        </w:rPr>
        <w:tab/>
      </w:r>
      <w:r w:rsidRPr="00C37B2B">
        <w:rPr>
          <w:b/>
          <w:bCs/>
          <w:rPrChange w:id="782" w:author="Author" w:date="2023-10-24T10:43:00Z">
            <w:rPr/>
          </w:rPrChange>
        </w:rPr>
        <w:t>guides, and recommendations</w:t>
      </w:r>
      <w:del w:id="783" w:author="Author" w:date="2023-10-24T10:43:00Z">
        <w:r w:rsidDel="00C37B2B">
          <w:rPr>
            <w:b/>
          </w:rPr>
          <w:delText>]</w:delText>
        </w:r>
      </w:del>
      <w:r>
        <w:t xml:space="preserve">;  </w:t>
      </w:r>
    </w:p>
    <w:p w14:paraId="00000098" w14:textId="77777777" w:rsidR="003764DC" w:rsidRDefault="003764DC">
      <w:pPr>
        <w:jc w:val="both"/>
      </w:pPr>
    </w:p>
    <w:p w14:paraId="00000099" w14:textId="48558D89" w:rsidR="003764DC" w:rsidRPr="00C82292" w:rsidRDefault="00CC1CAF">
      <w:pPr>
        <w:jc w:val="both"/>
        <w:rPr>
          <w:b/>
          <w:bCs/>
          <w:rPrChange w:id="784" w:author="Author" w:date="2023-10-24T10:48:00Z">
            <w:rPr/>
          </w:rPrChange>
        </w:rPr>
      </w:pPr>
      <w:r>
        <w:tab/>
        <w:t>(d)</w:t>
      </w:r>
      <w:r>
        <w:tab/>
      </w:r>
      <w:del w:id="785" w:author="Author" w:date="2023-10-24T10:48:00Z">
        <w:r w:rsidDel="00C82292">
          <w:rPr>
            <w:b/>
          </w:rPr>
          <w:delText>[AU/BN/FJ/ID/</w:delText>
        </w:r>
        <w:r w:rsidR="001F4074" w:rsidDel="00C82292">
          <w:rPr>
            <w:b/>
          </w:rPr>
          <w:delText>JP/</w:delText>
        </w:r>
        <w:r w:rsidDel="00C82292">
          <w:rPr>
            <w:b/>
          </w:rPr>
          <w:delText>KR/MY/NZ/</w:delText>
        </w:r>
      </w:del>
      <w:ins w:id="786" w:author="Morgan Jefferies (Federal)" w:date="2023-10-19T22:19:00Z">
        <w:del w:id="787" w:author="Author" w:date="2023-10-24T10:48:00Z">
          <w:r w:rsidR="00AC7FC6" w:rsidDel="00C82292">
            <w:rPr>
              <w:b/>
            </w:rPr>
            <w:delText>PH/</w:delText>
          </w:r>
        </w:del>
      </w:ins>
      <w:del w:id="788" w:author="Author" w:date="2023-10-24T10:48:00Z">
        <w:r w:rsidDel="00C82292">
          <w:rPr>
            <w:b/>
          </w:rPr>
          <w:delText>SG/TH</w:delText>
        </w:r>
      </w:del>
      <w:ins w:id="789" w:author="Morgan Jefferies (Federal)" w:date="2023-10-19T22:20:00Z">
        <w:del w:id="790" w:author="Author" w:date="2023-10-24T10:48:00Z">
          <w:r w:rsidR="00AC7FC6" w:rsidDel="00C82292">
            <w:rPr>
              <w:b/>
            </w:rPr>
            <w:delText>/US</w:delText>
          </w:r>
        </w:del>
      </w:ins>
      <w:del w:id="791" w:author="Author" w:date="2023-10-24T10:48:00Z">
        <w:r w:rsidDel="00C82292">
          <w:rPr>
            <w:b/>
          </w:rPr>
          <w:delText xml:space="preserve"> propose; US/VN </w:delText>
        </w:r>
      </w:del>
      <w:customXmlDelRangeStart w:id="792" w:author="Author" w:date="2023-10-24T10:48:00Z"/>
      <w:sdt>
        <w:sdtPr>
          <w:tag w:val="goog_rdk_8"/>
          <w:id w:val="2121251825"/>
        </w:sdtPr>
        <w:sdtEndPr/>
        <w:sdtContent>
          <w:customXmlDelRangeEnd w:id="792"/>
          <w:customXmlDelRangeStart w:id="793" w:author="Author" w:date="2023-10-24T10:48:00Z"/>
        </w:sdtContent>
      </w:sdt>
      <w:customXmlDelRangeEnd w:id="793"/>
      <w:del w:id="794" w:author="Author" w:date="2023-10-24T10:48:00Z">
        <w:r w:rsidDel="00C82292">
          <w:rPr>
            <w:b/>
          </w:rPr>
          <w:delText>oppose:</w:delText>
        </w:r>
        <w:r w:rsidDel="00C82292">
          <w:delText xml:space="preserve"> </w:delText>
        </w:r>
      </w:del>
      <w:sdt>
        <w:sdtPr>
          <w:tag w:val="goog_rdk_9"/>
          <w:id w:val="2064209293"/>
          <w:showingPlcHdr/>
        </w:sdtPr>
        <w:sdtEndPr>
          <w:rPr>
            <w:b/>
            <w:bCs/>
          </w:rPr>
        </w:sdtEndPr>
        <w:sdtContent>
          <w:r w:rsidR="00C82292" w:rsidRPr="00C82292">
            <w:rPr>
              <w:b/>
              <w:bCs/>
              <w:rPrChange w:id="795" w:author="Author" w:date="2023-10-24T10:48:00Z">
                <w:rPr/>
              </w:rPrChange>
            </w:rPr>
            <w:t xml:space="preserve">     </w:t>
          </w:r>
          <w:commentRangeStart w:id="796"/>
        </w:sdtContent>
      </w:sdt>
      <w:r w:rsidRPr="00C82292">
        <w:rPr>
          <w:b/>
          <w:bCs/>
          <w:rPrChange w:id="797" w:author="Author" w:date="2023-10-24T10:48:00Z">
            <w:rPr/>
          </w:rPrChange>
        </w:rPr>
        <w:t xml:space="preserve">promote </w:t>
      </w:r>
      <w:commentRangeEnd w:id="796"/>
      <w:r w:rsidRPr="00C82292">
        <w:rPr>
          <w:b/>
          <w:bCs/>
          <w:rPrChange w:id="798" w:author="Author" w:date="2023-10-24T10:48:00Z">
            <w:rPr/>
          </w:rPrChange>
        </w:rPr>
        <w:commentReference w:id="796"/>
      </w:r>
      <w:r w:rsidRPr="00C82292">
        <w:rPr>
          <w:b/>
          <w:bCs/>
          <w:rPrChange w:id="799" w:author="Author" w:date="2023-10-24T10:48:00Z">
            <w:rPr/>
          </w:rPrChange>
        </w:rPr>
        <w:t xml:space="preserve">the consideration of effects of the </w:t>
      </w:r>
      <w:del w:id="800" w:author="Bacon, Leigh A. EOP/USTR" w:date="2023-10-19T21:39:00Z">
        <w:r w:rsidRPr="00C82292" w:rsidDel="00E41203">
          <w:rPr>
            <w:b/>
            <w:bCs/>
            <w:rPrChange w:id="801" w:author="Author" w:date="2023-10-24T10:48:00Z">
              <w:rPr/>
            </w:rPrChange>
          </w:rPr>
          <w:delText>&lt;</w:delText>
        </w:r>
      </w:del>
      <w:del w:id="802" w:author="Bacon, Leigh A. EOP/USTR" w:date="2023-10-19T21:32:00Z">
        <w:r w:rsidRPr="00C82292" w:rsidDel="007A01E5">
          <w:rPr>
            <w:b/>
            <w:bCs/>
            <w:rPrChange w:id="803" w:author="Author" w:date="2023-10-24T10:48:00Z">
              <w:rPr/>
            </w:rPrChange>
          </w:rPr>
          <w:delText>r</w:delText>
        </w:r>
      </w:del>
      <w:ins w:id="804" w:author="Bacon, Leigh A. EOP/USTR" w:date="2023-10-19T21:39:00Z">
        <w:r w:rsidR="00E41203" w:rsidRPr="00C82292">
          <w:rPr>
            <w:b/>
            <w:bCs/>
            <w:rPrChange w:id="805" w:author="Author" w:date="2023-10-24T10:48:00Z">
              <w:rPr/>
            </w:rPrChange>
          </w:rPr>
          <w:t>r</w:t>
        </w:r>
      </w:ins>
      <w:r w:rsidRPr="00C82292">
        <w:rPr>
          <w:b/>
          <w:bCs/>
          <w:rPrChange w:id="806" w:author="Author" w:date="2023-10-24T10:48:00Z">
            <w:rPr/>
          </w:rPrChange>
        </w:rPr>
        <w:t>egulat</w:t>
      </w:r>
      <w:del w:id="807" w:author="Bacon, Leigh A. EOP/USTR" w:date="2023-10-19T21:32:00Z">
        <w:r w:rsidRPr="00C82292" w:rsidDel="007A01E5">
          <w:rPr>
            <w:b/>
            <w:bCs/>
            <w:rPrChange w:id="808" w:author="Author" w:date="2023-10-24T10:48:00Z">
              <w:rPr/>
            </w:rPrChange>
          </w:rPr>
          <w:delText>ory measures&gt;</w:delText>
        </w:r>
      </w:del>
      <w:ins w:id="809" w:author="Bacon, Leigh A. EOP/USTR" w:date="2023-10-19T21:32:00Z">
        <w:r w:rsidR="007A01E5" w:rsidRPr="00C82292">
          <w:rPr>
            <w:b/>
            <w:bCs/>
            <w:rPrChange w:id="810" w:author="Author" w:date="2023-10-24T10:48:00Z">
              <w:rPr/>
            </w:rPrChange>
          </w:rPr>
          <w:t>ions</w:t>
        </w:r>
      </w:ins>
      <w:r w:rsidRPr="00C82292">
        <w:rPr>
          <w:b/>
          <w:bCs/>
          <w:rPrChange w:id="811" w:author="Author" w:date="2023-10-24T10:48:00Z">
            <w:rPr/>
          </w:rPrChange>
        </w:rPr>
        <w:t xml:space="preserve"> being prepared or developed, which may include those on MSMEs, as well as women, Indigenous Peoples, persons with disabilities, rural and remote populations,</w:t>
      </w:r>
      <w:r w:rsidR="00BB4A0E" w:rsidRPr="00C82292">
        <w:rPr>
          <w:b/>
          <w:bCs/>
          <w:rPrChange w:id="812" w:author="Author" w:date="2023-10-24T10:48:00Z">
            <w:rPr/>
          </w:rPrChange>
        </w:rPr>
        <w:t xml:space="preserve"> </w:t>
      </w:r>
      <w:r w:rsidRPr="00C82292">
        <w:rPr>
          <w:b/>
          <w:bCs/>
          <w:rPrChange w:id="813" w:author="Author" w:date="2023-10-24T10:48:00Z">
            <w:rPr/>
          </w:rPrChange>
        </w:rPr>
        <w:t>minorities and local communities; and</w:t>
      </w:r>
    </w:p>
    <w:p w14:paraId="0000009A" w14:textId="77777777" w:rsidR="003764DC" w:rsidRDefault="003764DC">
      <w:pPr>
        <w:jc w:val="both"/>
      </w:pPr>
    </w:p>
    <w:p w14:paraId="0000009B" w14:textId="25C1BA18" w:rsidR="003764DC" w:rsidRDefault="00CC1CAF">
      <w:pPr>
        <w:jc w:val="both"/>
      </w:pPr>
      <w:r>
        <w:lastRenderedPageBreak/>
        <w:tab/>
        <w:t>(e)</w:t>
      </w:r>
      <w:r>
        <w:tab/>
      </w:r>
      <w:r w:rsidRPr="00C82292">
        <w:rPr>
          <w:b/>
          <w:bCs/>
          <w:rPrChange w:id="814" w:author="Author" w:date="2023-10-24T10:50:00Z">
            <w:rPr/>
          </w:rPrChange>
        </w:rPr>
        <w:t xml:space="preserve">identify </w:t>
      </w:r>
      <w:del w:id="815" w:author="Author" w:date="2023-10-24T10:50:00Z">
        <w:r w:rsidRPr="001B0D62" w:rsidDel="00C82292">
          <w:rPr>
            <w:b/>
            <w:bCs/>
          </w:rPr>
          <w:delText>[</w:delText>
        </w:r>
      </w:del>
      <w:ins w:id="816" w:author="Morgan Jefferies (Federal)" w:date="2023-10-19T22:26:00Z">
        <w:del w:id="817" w:author="Author" w:date="2023-10-24T10:50:00Z">
          <w:r w:rsidR="004E1428" w:rsidRPr="001B0D62" w:rsidDel="00C82292">
            <w:rPr>
              <w:b/>
              <w:bCs/>
            </w:rPr>
            <w:delText>AU/</w:delText>
          </w:r>
        </w:del>
      </w:ins>
      <w:ins w:id="818" w:author="Morgan Jefferies (Federal)" w:date="2023-10-19T22:27:00Z">
        <w:del w:id="819" w:author="Author" w:date="2023-10-24T10:50:00Z">
          <w:r w:rsidR="004E1428" w:rsidRPr="001B0D62" w:rsidDel="00C82292">
            <w:rPr>
              <w:b/>
              <w:bCs/>
            </w:rPr>
            <w:delText>BN/</w:delText>
          </w:r>
        </w:del>
      </w:ins>
      <w:ins w:id="820" w:author="Morgan Jefferies (Federal)" w:date="2023-10-19T22:26:00Z">
        <w:del w:id="821" w:author="Author" w:date="2023-10-24T10:50:00Z">
          <w:r w:rsidR="004E1428" w:rsidRPr="001B0D62" w:rsidDel="00C82292">
            <w:rPr>
              <w:b/>
              <w:bCs/>
            </w:rPr>
            <w:delText>ID/</w:delText>
          </w:r>
        </w:del>
      </w:ins>
      <w:ins w:id="822" w:author="Morgan Jefferies (Federal)" w:date="2023-10-19T22:41:00Z">
        <w:del w:id="823" w:author="Author" w:date="2023-10-24T10:50:00Z">
          <w:r w:rsidR="003C5881" w:rsidRPr="001B0D62" w:rsidDel="00C82292">
            <w:rPr>
              <w:b/>
              <w:bCs/>
            </w:rPr>
            <w:delText>JP/</w:delText>
          </w:r>
        </w:del>
      </w:ins>
      <w:ins w:id="824" w:author="Morgan Jefferies (Federal)" w:date="2023-10-19T22:35:00Z">
        <w:del w:id="825" w:author="Author" w:date="2023-10-24T10:50:00Z">
          <w:r w:rsidR="003C5881" w:rsidRPr="001B0D62" w:rsidDel="00C82292">
            <w:rPr>
              <w:b/>
              <w:bCs/>
            </w:rPr>
            <w:delText>KR/</w:delText>
          </w:r>
        </w:del>
      </w:ins>
      <w:ins w:id="826" w:author="Morgan Jefferies (Federal)" w:date="2023-10-19T22:27:00Z">
        <w:del w:id="827" w:author="Author" w:date="2023-10-24T10:50:00Z">
          <w:r w:rsidR="004E1428" w:rsidRPr="001B0D62" w:rsidDel="00C82292">
            <w:rPr>
              <w:b/>
              <w:bCs/>
            </w:rPr>
            <w:delText>MY/</w:delText>
          </w:r>
        </w:del>
      </w:ins>
      <w:ins w:id="828" w:author="Morgan Jefferies (Federal)" w:date="2023-10-19T22:26:00Z">
        <w:del w:id="829" w:author="Author" w:date="2023-10-24T10:50:00Z">
          <w:r w:rsidR="004E1428" w:rsidRPr="001B0D62" w:rsidDel="00C82292">
            <w:rPr>
              <w:b/>
              <w:bCs/>
            </w:rPr>
            <w:delText>NZ/</w:delText>
          </w:r>
        </w:del>
      </w:ins>
      <w:ins w:id="830" w:author="Morgan Jefferies (Federal)" w:date="2023-10-19T22:31:00Z">
        <w:del w:id="831" w:author="Author" w:date="2023-10-24T10:50:00Z">
          <w:r w:rsidR="004E1428" w:rsidRPr="001B0D62" w:rsidDel="00C82292">
            <w:rPr>
              <w:b/>
              <w:bCs/>
            </w:rPr>
            <w:delText>PH/</w:delText>
          </w:r>
        </w:del>
      </w:ins>
      <w:ins w:id="832" w:author="Morgan Jefferies (Federal)" w:date="2023-10-19T22:26:00Z">
        <w:del w:id="833" w:author="Author" w:date="2023-10-24T10:50:00Z">
          <w:r w:rsidR="004E1428" w:rsidRPr="001B0D62" w:rsidDel="00C82292">
            <w:rPr>
              <w:b/>
              <w:bCs/>
            </w:rPr>
            <w:delText>SG/</w:delText>
          </w:r>
        </w:del>
      </w:ins>
      <w:ins w:id="834" w:author="Morgan Jefferies (Federal)" w:date="2023-10-19T22:32:00Z">
        <w:del w:id="835" w:author="Author" w:date="2023-10-24T10:50:00Z">
          <w:r w:rsidR="004E1428" w:rsidRPr="001B0D62" w:rsidDel="00C82292">
            <w:rPr>
              <w:b/>
              <w:bCs/>
            </w:rPr>
            <w:delText>TH/</w:delText>
          </w:r>
        </w:del>
      </w:ins>
      <w:del w:id="836" w:author="Author" w:date="2023-10-24T10:50:00Z">
        <w:r w:rsidRPr="001B0D62" w:rsidDel="00C82292">
          <w:rPr>
            <w:b/>
            <w:bCs/>
          </w:rPr>
          <w:delText>US</w:delText>
        </w:r>
      </w:del>
      <w:ins w:id="837" w:author="Morgan Jefferies (Federal)" w:date="2023-10-19T22:30:00Z">
        <w:del w:id="838" w:author="Author" w:date="2023-10-24T10:50:00Z">
          <w:r w:rsidR="004E1428" w:rsidRPr="001B0D62" w:rsidDel="00C82292">
            <w:rPr>
              <w:b/>
              <w:bCs/>
            </w:rPr>
            <w:delText>/VN</w:delText>
          </w:r>
        </w:del>
      </w:ins>
      <w:ins w:id="839" w:author="Morgan Jefferies (Federal)" w:date="2023-10-20T00:02:00Z">
        <w:del w:id="840" w:author="Author" w:date="2023-10-24T10:50:00Z">
          <w:r w:rsidR="00031A33" w:rsidRPr="001B0D62" w:rsidDel="00C82292">
            <w:rPr>
              <w:b/>
              <w:bCs/>
            </w:rPr>
            <w:delText xml:space="preserve"> </w:delText>
          </w:r>
        </w:del>
      </w:ins>
      <w:ins w:id="841" w:author="Morgan Jefferies (Federal)" w:date="2023-10-19T22:26:00Z">
        <w:del w:id="842" w:author="Author" w:date="2023-10-24T10:50:00Z">
          <w:r w:rsidR="004E1428" w:rsidRPr="001B0D62" w:rsidDel="00C82292">
            <w:rPr>
              <w:b/>
              <w:bCs/>
            </w:rPr>
            <w:delText>propose</w:delText>
          </w:r>
        </w:del>
      </w:ins>
      <w:ins w:id="843" w:author="Morgan Jefferies (Federal)" w:date="2023-10-19T22:52:00Z">
        <w:del w:id="844" w:author="Author" w:date="2023-10-24T10:50:00Z">
          <w:r w:rsidR="00332F53" w:rsidRPr="001B0D62" w:rsidDel="00C82292">
            <w:rPr>
              <w:b/>
              <w:bCs/>
            </w:rPr>
            <w:delText>; FJ considering</w:delText>
          </w:r>
        </w:del>
      </w:ins>
      <w:del w:id="845" w:author="Author" w:date="2023-10-24T10:50:00Z">
        <w:r w:rsidRPr="00C82292" w:rsidDel="00C82292">
          <w:rPr>
            <w:b/>
            <w:bCs/>
            <w:rPrChange w:id="846" w:author="Author" w:date="2023-10-24T10:50:00Z">
              <w:rPr/>
            </w:rPrChange>
          </w:rPr>
          <w:delText>:</w:delText>
        </w:r>
      </w:del>
      <w:r w:rsidRPr="00C82292">
        <w:rPr>
          <w:b/>
          <w:bCs/>
          <w:rPrChange w:id="847" w:author="Author" w:date="2023-10-24T10:50:00Z">
            <w:rPr/>
          </w:rPrChange>
        </w:rPr>
        <w:t xml:space="preserve"> and promote</w:t>
      </w:r>
      <w:del w:id="848" w:author="Chen, Celeste S. EOP/USTR" w:date="2023-10-24T11:19:00Z">
        <w:r w:rsidDel="00735C77">
          <w:rPr>
            <w:b/>
          </w:rPr>
          <w:delText>]</w:delText>
        </w:r>
      </w:del>
      <w:del w:id="849" w:author="Author" w:date="2023-10-24T10:50:00Z">
        <w:r w:rsidDel="00C82292">
          <w:delText xml:space="preserve"> </w:delText>
        </w:r>
      </w:del>
      <w:ins w:id="850" w:author="Morgan Jefferies (Federal)" w:date="2023-10-19T22:27:00Z">
        <w:del w:id="851" w:author="Author" w:date="2023-10-24T10:51:00Z">
          <w:r w:rsidR="004E1428" w:rsidRPr="004E1428" w:rsidDel="00C82292">
            <w:rPr>
              <w:b/>
              <w:bCs/>
              <w:rPrChange w:id="852" w:author="Morgan Jefferies (Federal)" w:date="2023-10-19T22:27:00Z">
                <w:rPr/>
              </w:rPrChange>
            </w:rPr>
            <w:delText>[</w:delText>
          </w:r>
        </w:del>
      </w:ins>
      <w:ins w:id="853" w:author="Morgan Jefferies (Federal)" w:date="2023-10-19T22:36:00Z">
        <w:del w:id="854" w:author="Author" w:date="2023-10-24T10:51:00Z">
          <w:r w:rsidR="003C5881" w:rsidDel="00C82292">
            <w:rPr>
              <w:b/>
              <w:bCs/>
            </w:rPr>
            <w:delText>AU/</w:delText>
          </w:r>
        </w:del>
      </w:ins>
      <w:ins w:id="855" w:author="Morgan Jefferies (Federal)" w:date="2023-10-19T22:45:00Z">
        <w:del w:id="856" w:author="Author" w:date="2023-10-24T10:51:00Z">
          <w:r w:rsidR="00332F53" w:rsidDel="00C82292">
            <w:rPr>
              <w:b/>
              <w:bCs/>
            </w:rPr>
            <w:delText>BN/</w:delText>
          </w:r>
        </w:del>
      </w:ins>
      <w:ins w:id="857" w:author="Morgan Jefferies (Federal)" w:date="2023-10-19T22:40:00Z">
        <w:del w:id="858" w:author="Author" w:date="2023-10-24T10:51:00Z">
          <w:r w:rsidR="003C5881" w:rsidDel="00C82292">
            <w:rPr>
              <w:b/>
              <w:bCs/>
            </w:rPr>
            <w:delText>ID/</w:delText>
          </w:r>
        </w:del>
      </w:ins>
      <w:ins w:id="859" w:author="Morgan Jefferies (Federal)" w:date="2023-10-19T22:41:00Z">
        <w:del w:id="860" w:author="Author" w:date="2023-10-24T10:51:00Z">
          <w:r w:rsidR="003C5881" w:rsidDel="00C82292">
            <w:rPr>
              <w:b/>
              <w:bCs/>
            </w:rPr>
            <w:delText>JP/</w:delText>
          </w:r>
        </w:del>
      </w:ins>
      <w:ins w:id="861" w:author="Morgan Jefferies (Federal)" w:date="2023-10-19T22:35:00Z">
        <w:del w:id="862" w:author="Author" w:date="2023-10-24T10:51:00Z">
          <w:r w:rsidR="003C5881" w:rsidDel="00C82292">
            <w:rPr>
              <w:b/>
              <w:bCs/>
            </w:rPr>
            <w:delText>KR/</w:delText>
          </w:r>
        </w:del>
      </w:ins>
      <w:ins w:id="863" w:author="Morgan Jefferies (Federal)" w:date="2023-10-19T22:39:00Z">
        <w:del w:id="864" w:author="Author" w:date="2023-10-24T10:51:00Z">
          <w:r w:rsidR="003C5881" w:rsidDel="00C82292">
            <w:rPr>
              <w:b/>
              <w:bCs/>
            </w:rPr>
            <w:delText>NZ/</w:delText>
          </w:r>
        </w:del>
      </w:ins>
      <w:ins w:id="865" w:author="Morgan Jefferies (Federal)" w:date="2023-10-19T22:31:00Z">
        <w:del w:id="866" w:author="Author" w:date="2023-10-24T10:51:00Z">
          <w:r w:rsidR="004E1428" w:rsidDel="00C82292">
            <w:rPr>
              <w:b/>
              <w:bCs/>
            </w:rPr>
            <w:delText>PH</w:delText>
          </w:r>
        </w:del>
      </w:ins>
      <w:ins w:id="867" w:author="Morgan Jefferies (Federal)" w:date="2023-10-19T22:32:00Z">
        <w:del w:id="868" w:author="Author" w:date="2023-10-24T10:51:00Z">
          <w:r w:rsidR="004E1428" w:rsidDel="00C82292">
            <w:rPr>
              <w:b/>
              <w:bCs/>
            </w:rPr>
            <w:delText>/TH</w:delText>
          </w:r>
        </w:del>
      </w:ins>
      <w:ins w:id="869" w:author="Morgan Jefferies (Federal)" w:date="2023-10-19T22:31:00Z">
        <w:del w:id="870" w:author="Author" w:date="2023-10-24T10:51:00Z">
          <w:r w:rsidR="004E1428" w:rsidDel="00C82292">
            <w:rPr>
              <w:b/>
              <w:bCs/>
            </w:rPr>
            <w:delText xml:space="preserve"> flexible; </w:delText>
          </w:r>
        </w:del>
      </w:ins>
      <w:ins w:id="871" w:author="Morgan Jefferies (Federal)" w:date="2023-10-19T22:44:00Z">
        <w:del w:id="872" w:author="Author" w:date="2023-10-24T10:51:00Z">
          <w:r w:rsidR="00332F53" w:rsidDel="00C82292">
            <w:rPr>
              <w:b/>
              <w:bCs/>
            </w:rPr>
            <w:delText>MY/</w:delText>
          </w:r>
        </w:del>
      </w:ins>
      <w:ins w:id="873" w:author="Morgan Jefferies (Federal)" w:date="2023-10-19T22:30:00Z">
        <w:del w:id="874" w:author="Author" w:date="2023-10-24T10:51:00Z">
          <w:r w:rsidR="004E1428" w:rsidDel="00C82292">
            <w:rPr>
              <w:b/>
              <w:bCs/>
            </w:rPr>
            <w:delText>SG/</w:delText>
          </w:r>
        </w:del>
      </w:ins>
      <w:ins w:id="875" w:author="Morgan Jefferies (Federal)" w:date="2023-10-19T22:27:00Z">
        <w:del w:id="876" w:author="Author" w:date="2023-10-24T10:51:00Z">
          <w:r w:rsidR="004E1428" w:rsidRPr="004E1428" w:rsidDel="00C82292">
            <w:rPr>
              <w:b/>
              <w:bCs/>
              <w:rPrChange w:id="877" w:author="Morgan Jefferies (Federal)" w:date="2023-10-19T22:27:00Z">
                <w:rPr/>
              </w:rPrChange>
            </w:rPr>
            <w:delText>US</w:delText>
          </w:r>
        </w:del>
      </w:ins>
      <w:ins w:id="878" w:author="Morgan Jefferies (Federal)" w:date="2023-10-19T22:30:00Z">
        <w:del w:id="879" w:author="Author" w:date="2023-10-24T10:51:00Z">
          <w:r w:rsidR="004E1428" w:rsidDel="00C82292">
            <w:rPr>
              <w:b/>
              <w:bCs/>
            </w:rPr>
            <w:delText>/VN</w:delText>
          </w:r>
        </w:del>
      </w:ins>
      <w:ins w:id="880" w:author="Morgan Jefferies (Federal)" w:date="2023-10-19T22:27:00Z">
        <w:del w:id="881" w:author="Author" w:date="2023-10-24T10:51:00Z">
          <w:r w:rsidR="004E1428" w:rsidRPr="004E1428" w:rsidDel="00C82292">
            <w:rPr>
              <w:b/>
              <w:bCs/>
              <w:rPrChange w:id="882" w:author="Morgan Jefferies (Federal)" w:date="2023-10-19T22:27:00Z">
                <w:rPr/>
              </w:rPrChange>
            </w:rPr>
            <w:delText xml:space="preserve"> propose</w:delText>
          </w:r>
          <w:r w:rsidR="004E1428" w:rsidRPr="004E1428" w:rsidDel="00C82292">
            <w:rPr>
              <w:b/>
              <w:bCs/>
              <w:rPrChange w:id="883" w:author="Morgan Jefferies (Federal)" w:date="2023-10-19T22:28:00Z">
                <w:rPr/>
              </w:rPrChange>
            </w:rPr>
            <w:delText>:</w:delText>
          </w:r>
        </w:del>
      </w:ins>
      <w:ins w:id="884" w:author="Chen, Celeste S. EOP/USTR" w:date="2023-10-24T11:19:00Z">
        <w:r w:rsidR="00735C77">
          <w:t xml:space="preserve"> </w:t>
        </w:r>
      </w:ins>
      <w:r w:rsidRPr="00C82292">
        <w:rPr>
          <w:b/>
          <w:bCs/>
          <w:rPrChange w:id="885" w:author="Author" w:date="2023-10-24T10:51:00Z">
            <w:rPr/>
          </w:rPrChange>
        </w:rPr>
        <w:t>systemic</w:t>
      </w:r>
      <w:ins w:id="886" w:author="Morgan Jefferies (Federal)" w:date="2023-10-19T22:27:00Z">
        <w:del w:id="887" w:author="Author" w:date="2023-10-24T10:55:00Z">
          <w:r w:rsidR="004E1428" w:rsidRPr="004E1428" w:rsidDel="005C7E02">
            <w:rPr>
              <w:b/>
              <w:bCs/>
              <w:rPrChange w:id="888" w:author="Morgan Jefferies (Federal)" w:date="2023-10-19T22:28:00Z">
                <w:rPr/>
              </w:rPrChange>
            </w:rPr>
            <w:delText>]</w:delText>
          </w:r>
        </w:del>
      </w:ins>
      <w:ins w:id="889" w:author="Morgan Jefferies (Federal)" w:date="2023-10-19T22:28:00Z">
        <w:del w:id="890" w:author="Author" w:date="2023-10-24T10:55:00Z">
          <w:r w:rsidR="004E1428" w:rsidDel="005C7E02">
            <w:rPr>
              <w:b/>
              <w:bCs/>
            </w:rPr>
            <w:delText xml:space="preserve"> </w:delText>
          </w:r>
        </w:del>
      </w:ins>
      <w:ins w:id="891" w:author="Morgan Jefferies (Federal)" w:date="2023-10-19T22:27:00Z">
        <w:del w:id="892" w:author="Author" w:date="2023-10-24T10:55:00Z">
          <w:r w:rsidR="004E1428" w:rsidRPr="004E1428" w:rsidDel="005C7E02">
            <w:rPr>
              <w:b/>
              <w:bCs/>
              <w:rPrChange w:id="893" w:author="Morgan Jefferies (Federal)" w:date="2023-10-19T22:28:00Z">
                <w:rPr/>
              </w:rPrChange>
            </w:rPr>
            <w:delText>[</w:delText>
          </w:r>
        </w:del>
        <w:del w:id="894" w:author="Author" w:date="2023-10-24T10:53:00Z">
          <w:r w:rsidR="004E1428" w:rsidRPr="004E1428" w:rsidDel="00C82292">
            <w:rPr>
              <w:b/>
              <w:bCs/>
              <w:rPrChange w:id="895" w:author="Morgan Jefferies (Federal)" w:date="2023-10-19T22:28:00Z">
                <w:rPr/>
              </w:rPrChange>
            </w:rPr>
            <w:delText>BN/</w:delText>
          </w:r>
        </w:del>
      </w:ins>
      <w:ins w:id="896" w:author="Morgan Jefferies (Federal)" w:date="2023-10-19T22:52:00Z">
        <w:del w:id="897" w:author="Author" w:date="2023-10-24T10:54:00Z">
          <w:r w:rsidR="00332F53" w:rsidDel="00C82292">
            <w:rPr>
              <w:b/>
              <w:bCs/>
            </w:rPr>
            <w:delText>FJ</w:delText>
          </w:r>
        </w:del>
        <w:del w:id="898" w:author="Chen, Celeste S. EOP/USTR" w:date="2023-10-24T11:19:00Z">
          <w:r w:rsidR="00332F53" w:rsidDel="00735C77">
            <w:rPr>
              <w:b/>
              <w:bCs/>
            </w:rPr>
            <w:delText>/</w:delText>
          </w:r>
        </w:del>
      </w:ins>
      <w:ins w:id="899" w:author="Morgan Jefferies (Federal)" w:date="2023-10-19T22:27:00Z">
        <w:del w:id="900" w:author="Chen, Celeste S. EOP/USTR" w:date="2023-10-24T11:19:00Z">
          <w:r w:rsidR="004E1428" w:rsidRPr="004E1428" w:rsidDel="00735C77">
            <w:rPr>
              <w:b/>
              <w:bCs/>
              <w:rPrChange w:id="901" w:author="Morgan Jefferies (Federal)" w:date="2023-10-19T22:28:00Z">
                <w:rPr/>
              </w:rPrChange>
            </w:rPr>
            <w:delText>ID propose:</w:delText>
          </w:r>
          <w:r w:rsidR="004E1428" w:rsidDel="00735C77">
            <w:delText xml:space="preserve"> </w:delText>
          </w:r>
          <w:r w:rsidR="004E1428" w:rsidRPr="005C7E02" w:rsidDel="00735C77">
            <w:rPr>
              <w:b/>
              <w:bCs/>
              <w:rPrChange w:id="902" w:author="Author" w:date="2023-10-24T10:55:00Z">
                <w:rPr/>
              </w:rPrChange>
            </w:rPr>
            <w:delText>government</w:delText>
          </w:r>
        </w:del>
      </w:ins>
      <w:ins w:id="903" w:author="Morgan Jefferies (Federal)" w:date="2023-10-19T22:37:00Z">
        <w:del w:id="904" w:author="Chen, Celeste S. EOP/USTR" w:date="2023-10-24T11:19:00Z">
          <w:r w:rsidR="003C5881" w:rsidRPr="005C7E02" w:rsidDel="00735C77">
            <w:rPr>
              <w:b/>
              <w:bCs/>
              <w:rPrChange w:id="905" w:author="Author" w:date="2023-10-24T10:55:00Z">
                <w:rPr/>
              </w:rPrChange>
            </w:rPr>
            <w:delText>-</w:delText>
          </w:r>
        </w:del>
      </w:ins>
      <w:ins w:id="906" w:author="Morgan Jefferies (Federal)" w:date="2023-10-19T22:27:00Z">
        <w:del w:id="907" w:author="Chen, Celeste S. EOP/USTR" w:date="2023-10-24T11:19:00Z">
          <w:r w:rsidR="004E1428" w:rsidRPr="005C7E02" w:rsidDel="00735C77">
            <w:rPr>
              <w:b/>
              <w:bCs/>
              <w:rPrChange w:id="908" w:author="Author" w:date="2023-10-24T10:55:00Z">
                <w:rPr/>
              </w:rPrChange>
            </w:rPr>
            <w:delText>wide</w:delText>
          </w:r>
          <w:r w:rsidR="004E1428" w:rsidRPr="004E1428" w:rsidDel="00735C77">
            <w:rPr>
              <w:b/>
              <w:bCs/>
              <w:rPrChange w:id="909" w:author="Morgan Jefferies (Federal)" w:date="2023-10-19T22:28:00Z">
                <w:rPr/>
              </w:rPrChange>
            </w:rPr>
            <w:delText>]</w:delText>
          </w:r>
        </w:del>
      </w:ins>
      <w:r>
        <w:t xml:space="preserve"> </w:t>
      </w:r>
      <w:r w:rsidRPr="00C82292">
        <w:rPr>
          <w:b/>
          <w:bCs/>
          <w:rPrChange w:id="910" w:author="Author" w:date="2023-10-24T10:52:00Z">
            <w:rPr/>
          </w:rPrChange>
        </w:rPr>
        <w:t>regulatory improvements.</w:t>
      </w:r>
      <w:r>
        <w:t xml:space="preserve"> </w:t>
      </w:r>
    </w:p>
    <w:p w14:paraId="0000009C" w14:textId="77777777" w:rsidR="003764DC" w:rsidRDefault="00CC1CAF">
      <w:pPr>
        <w:jc w:val="both"/>
      </w:pPr>
      <w:r>
        <w:t xml:space="preserve"> </w:t>
      </w:r>
    </w:p>
    <w:p w14:paraId="0000009D" w14:textId="3DF5CC8A" w:rsidR="003764DC" w:rsidRDefault="00CC1CAF">
      <w:pPr>
        <w:jc w:val="both"/>
      </w:pPr>
      <w:r w:rsidRPr="003E2F1D">
        <w:rPr>
          <w:b/>
          <w:bCs/>
          <w:rPrChange w:id="911" w:author="Morgan Jefferies (Federal)" w:date="2023-10-19T23:05:00Z">
            <w:rPr/>
          </w:rPrChange>
        </w:rPr>
        <w:t>2.</w:t>
      </w:r>
      <w:r>
        <w:t xml:space="preserve">    </w:t>
      </w:r>
      <w:ins w:id="912" w:author="Morgan Jefferies (Federal)" w:date="2023-10-19T22:58:00Z">
        <w:r w:rsidR="006C1E38" w:rsidRPr="004132E0">
          <w:rPr>
            <w:b/>
            <w:bCs/>
            <w:rPrChange w:id="913" w:author="Morgan Jefferies (Federal)" w:date="2023-10-20T00:04:00Z">
              <w:rPr/>
            </w:rPrChange>
          </w:rPr>
          <w:t>AU/</w:t>
        </w:r>
      </w:ins>
      <w:ins w:id="914" w:author="Morgan Jefferies (Federal)" w:date="2023-10-19T23:02:00Z">
        <w:r w:rsidR="006C1E38" w:rsidRPr="004132E0">
          <w:rPr>
            <w:b/>
            <w:bCs/>
            <w:rPrChange w:id="915" w:author="Morgan Jefferies (Federal)" w:date="2023-10-20T00:04:00Z">
              <w:rPr/>
            </w:rPrChange>
          </w:rPr>
          <w:t>BN/</w:t>
        </w:r>
      </w:ins>
      <w:ins w:id="916" w:author="Morgan Jefferies (Federal)" w:date="2023-10-19T23:04:00Z">
        <w:r w:rsidR="006C1E38" w:rsidRPr="004132E0">
          <w:rPr>
            <w:b/>
            <w:bCs/>
            <w:rPrChange w:id="917" w:author="Morgan Jefferies (Federal)" w:date="2023-10-20T00:04:00Z">
              <w:rPr/>
            </w:rPrChange>
          </w:rPr>
          <w:t>FJ/</w:t>
        </w:r>
      </w:ins>
      <w:ins w:id="918" w:author="Morgan Jefferies (Federal)" w:date="2023-10-19T22:59:00Z">
        <w:r w:rsidR="006C1E38" w:rsidRPr="004132E0">
          <w:rPr>
            <w:b/>
            <w:bCs/>
            <w:rPrChange w:id="919" w:author="Morgan Jefferies (Federal)" w:date="2023-10-20T00:04:00Z">
              <w:rPr/>
            </w:rPrChange>
          </w:rPr>
          <w:t>ID/JP/</w:t>
        </w:r>
      </w:ins>
      <w:ins w:id="920" w:author="Morgan Jefferies (Federal)" w:date="2023-10-19T22:58:00Z">
        <w:r w:rsidR="006C1E38" w:rsidRPr="004132E0">
          <w:rPr>
            <w:b/>
            <w:bCs/>
            <w:rPrChange w:id="921" w:author="Morgan Jefferies (Federal)" w:date="2023-10-20T00:04:00Z">
              <w:rPr/>
            </w:rPrChange>
          </w:rPr>
          <w:t>KR</w:t>
        </w:r>
      </w:ins>
      <w:ins w:id="922" w:author="Morgan Jefferies (Federal)" w:date="2023-10-19T22:59:00Z">
        <w:r w:rsidR="006C1E38" w:rsidRPr="004132E0">
          <w:rPr>
            <w:b/>
            <w:bCs/>
            <w:rPrChange w:id="923" w:author="Morgan Jefferies (Federal)" w:date="2023-10-20T00:04:00Z">
              <w:rPr/>
            </w:rPrChange>
          </w:rPr>
          <w:t>/MY/</w:t>
        </w:r>
      </w:ins>
      <w:ins w:id="924" w:author="Morgan Jefferies (Federal)" w:date="2023-10-19T23:02:00Z">
        <w:r w:rsidR="006C1E38" w:rsidRPr="004132E0">
          <w:rPr>
            <w:b/>
            <w:bCs/>
            <w:rPrChange w:id="925" w:author="Morgan Jefferies (Federal)" w:date="2023-10-20T00:04:00Z">
              <w:rPr/>
            </w:rPrChange>
          </w:rPr>
          <w:t>NZ/</w:t>
        </w:r>
      </w:ins>
      <w:ins w:id="926" w:author="Morgan Jefferies (Federal)" w:date="2023-10-19T22:59:00Z">
        <w:r w:rsidR="006C1E38" w:rsidRPr="004132E0">
          <w:rPr>
            <w:b/>
            <w:bCs/>
            <w:rPrChange w:id="927" w:author="Morgan Jefferies (Federal)" w:date="2023-10-20T00:04:00Z">
              <w:rPr/>
            </w:rPrChange>
          </w:rPr>
          <w:t>PH/SG/TH/US</w:t>
        </w:r>
      </w:ins>
      <w:ins w:id="928" w:author="Morgan Jefferies (Federal)" w:date="2023-10-19T23:00:00Z">
        <w:r w:rsidR="006C1E38" w:rsidRPr="004132E0">
          <w:rPr>
            <w:b/>
            <w:bCs/>
            <w:rPrChange w:id="929" w:author="Morgan Jefferies (Federal)" w:date="2023-10-20T00:04:00Z">
              <w:rPr/>
            </w:rPrChange>
          </w:rPr>
          <w:t>; VN considering</w:t>
        </w:r>
      </w:ins>
      <w:ins w:id="930" w:author="Morgan Jefferies (Federal)" w:date="2023-10-19T22:58:00Z">
        <w:r w:rsidR="006C1E38" w:rsidRPr="004132E0">
          <w:rPr>
            <w:b/>
            <w:bCs/>
            <w:rPrChange w:id="931" w:author="Morgan Jefferies (Federal)" w:date="2023-10-20T00:04:00Z">
              <w:rPr/>
            </w:rPrChange>
          </w:rPr>
          <w:t xml:space="preserve">: </w:t>
        </w:r>
      </w:ins>
      <w:r w:rsidRPr="003E2F1D">
        <w:rPr>
          <w:b/>
          <w:bCs/>
          <w:rPrChange w:id="932" w:author="Morgan Jefferies (Federal)" w:date="2023-10-19T23:04:00Z">
            <w:rPr/>
          </w:rPrChange>
        </w:rPr>
        <w:t>Each Party should generally make publicly available descriptions of those processes or mechanisms. This should be done through a digital medium</w:t>
      </w:r>
      <w:r w:rsidRPr="003E2F1D">
        <w:rPr>
          <w:b/>
          <w:bCs/>
          <w:color w:val="00B050"/>
        </w:rPr>
        <w:t>.</w:t>
      </w:r>
    </w:p>
    <w:p w14:paraId="0000009E" w14:textId="77777777" w:rsidR="003764DC" w:rsidRDefault="003764DC">
      <w:pPr>
        <w:jc w:val="both"/>
        <w:rPr>
          <w:b/>
        </w:rPr>
      </w:pPr>
    </w:p>
    <w:p w14:paraId="7D862771" w14:textId="77777777" w:rsidR="00C03ACD" w:rsidRDefault="00C03ACD" w:rsidP="00C03ACD">
      <w:pPr>
        <w:pBdr>
          <w:top w:val="nil"/>
          <w:left w:val="nil"/>
          <w:bottom w:val="nil"/>
          <w:right w:val="nil"/>
          <w:between w:val="nil"/>
        </w:pBdr>
        <w:jc w:val="both"/>
        <w:rPr>
          <w:ins w:id="933" w:author="Morgan Jefferies (Federal)" w:date="2023-10-20T05:59:00Z"/>
          <w:b/>
          <w:color w:val="000000"/>
        </w:rPr>
      </w:pPr>
      <w:ins w:id="934" w:author="Morgan Jefferies (Federal)" w:date="2023-10-20T05:59:00Z">
        <w:r>
          <w:rPr>
            <w:b/>
            <w:color w:val="000000"/>
          </w:rPr>
          <w:t>Article X.6:</w:t>
        </w:r>
        <w:r>
          <w:rPr>
            <w:color w:val="000000"/>
          </w:rPr>
          <w:t xml:space="preserve">  </w:t>
        </w:r>
        <w:r>
          <w:rPr>
            <w:b/>
            <w:color w:val="000000"/>
          </w:rPr>
          <w:t>Early Planning</w:t>
        </w:r>
      </w:ins>
    </w:p>
    <w:p w14:paraId="1D05EA02" w14:textId="77777777" w:rsidR="00C03ACD" w:rsidRDefault="00C03ACD">
      <w:pPr>
        <w:jc w:val="both"/>
        <w:rPr>
          <w:ins w:id="935" w:author="Morgan Jefferies (Federal)" w:date="2023-10-20T05:59:00Z"/>
        </w:rPr>
        <w:pPrChange w:id="936" w:author="Morgan Jefferies (Federal)" w:date="2023-10-20T05:59:00Z">
          <w:pPr>
            <w:ind w:left="14"/>
            <w:jc w:val="both"/>
          </w:pPr>
        </w:pPrChange>
      </w:pPr>
    </w:p>
    <w:p w14:paraId="06EF12C4" w14:textId="2EF18DF8" w:rsidR="00C03ACD" w:rsidRPr="00D147B6" w:rsidRDefault="00C03ACD" w:rsidP="00C03ACD">
      <w:pPr>
        <w:ind w:left="14"/>
        <w:jc w:val="both"/>
        <w:rPr>
          <w:ins w:id="937" w:author="Morgan Jefferies (Federal)" w:date="2023-10-20T05:59:00Z"/>
        </w:rPr>
      </w:pPr>
      <w:ins w:id="938" w:author="Morgan Jefferies (Federal)" w:date="2023-10-20T05:59:00Z">
        <w:r w:rsidRPr="00B71FC5">
          <w:rPr>
            <w:b/>
          </w:rPr>
          <w:t>[US ALT para 1.</w:t>
        </w:r>
        <w:r w:rsidRPr="00B71FC5">
          <w:t xml:space="preserve"> Each Party </w:t>
        </w:r>
        <w:r w:rsidRPr="00CC56E3">
          <w:rPr>
            <w:rFonts w:hint="eastAsia"/>
            <w:b/>
            <w:bCs/>
            <w:lang w:eastAsia="ja-JP"/>
          </w:rPr>
          <w:t>[</w:t>
        </w:r>
        <w:r w:rsidRPr="00B71FC5">
          <w:rPr>
            <w:b/>
            <w:bCs/>
            <w:lang w:eastAsia="ja-JP"/>
          </w:rPr>
          <w:t>JP oppose:</w:t>
        </w:r>
        <w:r w:rsidRPr="00B71FC5">
          <w:rPr>
            <w:rFonts w:hint="eastAsia"/>
            <w:lang w:eastAsia="ja-JP"/>
          </w:rPr>
          <w:t xml:space="preserve"> </w:t>
        </w:r>
        <w:r w:rsidRPr="00B71FC5">
          <w:t>shall</w:t>
        </w:r>
        <w:r w:rsidRPr="00CC56E3">
          <w:rPr>
            <w:b/>
            <w:bCs/>
          </w:rPr>
          <w:t>] [</w:t>
        </w:r>
        <w:r w:rsidRPr="0082556F">
          <w:rPr>
            <w:b/>
          </w:rPr>
          <w:t xml:space="preserve"> </w:t>
        </w:r>
        <w:r>
          <w:rPr>
            <w:b/>
          </w:rPr>
          <w:t>AU/BN/FJ/ID/JP/KR/MY/NZ/PH/SG/TH/VN</w:t>
        </w:r>
        <w:r w:rsidRPr="00B71FC5">
          <w:rPr>
            <w:b/>
            <w:bCs/>
          </w:rPr>
          <w:t xml:space="preserve"> propose:</w:t>
        </w:r>
        <w:r w:rsidRPr="00B71FC5">
          <w:t xml:space="preserve"> </w:t>
        </w:r>
        <w:r w:rsidRPr="00B71FC5">
          <w:rPr>
            <w:rFonts w:eastAsia="MS PGothic"/>
          </w:rPr>
          <w:t>should, in a manner it deems appropriate, and consistent with its laws and regulations</w:t>
        </w:r>
        <w:r w:rsidRPr="00CC56E3">
          <w:rPr>
            <w:b/>
            <w:bCs/>
          </w:rPr>
          <w:t>]</w:t>
        </w:r>
        <w:r w:rsidRPr="00B71FC5">
          <w:t xml:space="preserve"> publish</w:t>
        </w:r>
        <w:r>
          <w:t xml:space="preserve"> </w:t>
        </w:r>
        <w:r w:rsidRPr="00A26610">
          <w:rPr>
            <w:b/>
            <w:bCs/>
          </w:rPr>
          <w:t>[AU/</w:t>
        </w:r>
        <w:r>
          <w:rPr>
            <w:b/>
            <w:bCs/>
          </w:rPr>
          <w:t>BN/FJ/ID/JP/</w:t>
        </w:r>
      </w:ins>
      <w:ins w:id="939" w:author="Chen, Celeste S. EOP/USTR" w:date="2023-10-24T11:35:00Z">
        <w:r w:rsidR="00940F37">
          <w:rPr>
            <w:b/>
            <w:bCs/>
          </w:rPr>
          <w:t>KR/</w:t>
        </w:r>
      </w:ins>
      <w:ins w:id="940" w:author="Morgan Jefferies (Federal)" w:date="2023-10-20T05:59:00Z">
        <w:r>
          <w:rPr>
            <w:b/>
            <w:bCs/>
          </w:rPr>
          <w:t>MY/</w:t>
        </w:r>
        <w:r w:rsidRPr="00A26610">
          <w:rPr>
            <w:b/>
            <w:bCs/>
          </w:rPr>
          <w:t>NZ</w:t>
        </w:r>
        <w:r>
          <w:rPr>
            <w:b/>
            <w:bCs/>
          </w:rPr>
          <w:t xml:space="preserve">/PH/SG/TH/VN </w:t>
        </w:r>
        <w:proofErr w:type="gramStart"/>
        <w:r>
          <w:rPr>
            <w:b/>
            <w:bCs/>
          </w:rPr>
          <w:t>propose</w:t>
        </w:r>
        <w:r w:rsidRPr="00A26610">
          <w:rPr>
            <w:b/>
            <w:bCs/>
          </w:rPr>
          <w:t>:</w:t>
        </w:r>
        <w:r>
          <w:t>,</w:t>
        </w:r>
        <w:proofErr w:type="gramEnd"/>
        <w:r>
          <w:t xml:space="preserve"> where possible on an annual basis,</w:t>
        </w:r>
        <w:r w:rsidRPr="00A26610">
          <w:rPr>
            <w:b/>
            <w:bCs/>
          </w:rPr>
          <w:t>]</w:t>
        </w:r>
        <w:r w:rsidRPr="00B71FC5">
          <w:t xml:space="preserve"> </w:t>
        </w:r>
        <w:r w:rsidRPr="00A26610">
          <w:rPr>
            <w:b/>
            <w:bCs/>
          </w:rPr>
          <w:t>[US</w:t>
        </w:r>
        <w:r>
          <w:rPr>
            <w:b/>
            <w:bCs/>
          </w:rPr>
          <w:t xml:space="preserve"> propose</w:t>
        </w:r>
        <w:r w:rsidRPr="00A26610">
          <w:rPr>
            <w:b/>
            <w:bCs/>
          </w:rPr>
          <w:t>:</w:t>
        </w:r>
        <w:r>
          <w:t xml:space="preserve"> </w:t>
        </w:r>
        <w:r w:rsidRPr="00B71FC5">
          <w:t>at least annually</w:t>
        </w:r>
        <w:r w:rsidRPr="00A26610">
          <w:rPr>
            <w:b/>
            <w:bCs/>
          </w:rPr>
          <w:t>]</w:t>
        </w:r>
        <w:r w:rsidRPr="00B71FC5">
          <w:t xml:space="preserve"> </w:t>
        </w:r>
        <w:r>
          <w:t xml:space="preserve">early information regarding </w:t>
        </w:r>
        <w:r w:rsidRPr="00A26610">
          <w:rPr>
            <w:bCs/>
          </w:rPr>
          <w:t>regulation</w:t>
        </w:r>
        <w:r>
          <w:rPr>
            <w:bCs/>
          </w:rPr>
          <w:t>s</w:t>
        </w:r>
        <w:r>
          <w:t xml:space="preserve"> that it reasonably expects its regulatory agencies to develop within the following 12-month period, which should include for each regulation:</w:t>
        </w:r>
        <w:r w:rsidRPr="00A26610">
          <w:rPr>
            <w:b/>
            <w:bCs/>
          </w:rPr>
          <w:t>]</w:t>
        </w:r>
      </w:ins>
    </w:p>
    <w:p w14:paraId="17B3158B" w14:textId="77777777" w:rsidR="00C03ACD" w:rsidRPr="005E7299" w:rsidRDefault="00C03ACD" w:rsidP="00C03ACD">
      <w:pPr>
        <w:jc w:val="both"/>
        <w:rPr>
          <w:ins w:id="941" w:author="Morgan Jefferies (Federal)" w:date="2023-10-20T05:59:00Z"/>
          <w:color w:val="FF0000"/>
        </w:rPr>
      </w:pPr>
    </w:p>
    <w:p w14:paraId="4C4E236D" w14:textId="77777777" w:rsidR="00C03ACD" w:rsidRPr="005E7299" w:rsidRDefault="00C03ACD" w:rsidP="00C03ACD">
      <w:pPr>
        <w:numPr>
          <w:ilvl w:val="0"/>
          <w:numId w:val="8"/>
        </w:numPr>
        <w:rPr>
          <w:ins w:id="942" w:author="Morgan Jefferies (Federal)" w:date="2023-10-20T05:59:00Z"/>
          <w:color w:val="FF0000"/>
        </w:rPr>
      </w:pPr>
      <w:ins w:id="943" w:author="Morgan Jefferies (Federal)" w:date="2023-10-20T05:59:00Z">
        <w:r w:rsidRPr="005E7299">
          <w:rPr>
            <w:color w:val="FF0000"/>
          </w:rPr>
          <w:t>a concise description of its scope and objectives</w:t>
        </w:r>
        <w:r>
          <w:rPr>
            <w:color w:val="FF0000"/>
          </w:rPr>
          <w:t>;</w:t>
        </w:r>
        <w:r w:rsidRPr="005E7299">
          <w:rPr>
            <w:color w:val="FF0000"/>
          </w:rPr>
          <w:br/>
        </w:r>
      </w:ins>
    </w:p>
    <w:p w14:paraId="6CB1F3B2" w14:textId="77777777" w:rsidR="00C03ACD" w:rsidRPr="005E7299" w:rsidRDefault="00C03ACD" w:rsidP="00C03ACD">
      <w:pPr>
        <w:numPr>
          <w:ilvl w:val="0"/>
          <w:numId w:val="8"/>
        </w:numPr>
        <w:rPr>
          <w:ins w:id="944" w:author="Morgan Jefferies (Federal)" w:date="2023-10-20T05:59:00Z"/>
          <w:color w:val="FF0000"/>
        </w:rPr>
      </w:pPr>
      <w:ins w:id="945" w:author="Morgan Jefferies (Federal)" w:date="2023-10-20T05:59:00Z">
        <w:r w:rsidRPr="005E7299">
          <w:rPr>
            <w:color w:val="FF0000"/>
          </w:rPr>
          <w:t xml:space="preserve">if </w:t>
        </w:r>
        <w:r>
          <w:rPr>
            <w:color w:val="FF0000"/>
          </w:rPr>
          <w:t xml:space="preserve">known </w:t>
        </w:r>
        <w:r w:rsidRPr="00A26610">
          <w:rPr>
            <w:strike/>
            <w:color w:val="FF0000"/>
          </w:rPr>
          <w:t>appropriate</w:t>
        </w:r>
        <w:r w:rsidRPr="005E7299">
          <w:rPr>
            <w:color w:val="FF0000"/>
          </w:rPr>
          <w:t>, the estimated timeframe fo</w:t>
        </w:r>
        <w:r>
          <w:rPr>
            <w:color w:val="FF0000"/>
          </w:rPr>
          <w:t>r development</w:t>
        </w:r>
        <w:r w:rsidRPr="005E7299">
          <w:rPr>
            <w:color w:val="FF0000"/>
          </w:rPr>
          <w:t>; and</w:t>
        </w:r>
        <w:r w:rsidRPr="005E7299">
          <w:rPr>
            <w:color w:val="FF0000"/>
          </w:rPr>
          <w:br/>
        </w:r>
      </w:ins>
    </w:p>
    <w:p w14:paraId="01DEF179" w14:textId="3A81DB2A" w:rsidR="00C03ACD" w:rsidRPr="005E7299" w:rsidRDefault="000308DE" w:rsidP="00C03ACD">
      <w:pPr>
        <w:numPr>
          <w:ilvl w:val="0"/>
          <w:numId w:val="8"/>
        </w:numPr>
        <w:rPr>
          <w:ins w:id="946" w:author="Morgan Jefferies (Federal)" w:date="2023-10-20T05:59:00Z"/>
          <w:color w:val="FF0000"/>
        </w:rPr>
      </w:pPr>
      <w:ins w:id="947" w:author="Chen, Celeste S. EOP/USTR" w:date="2023-10-24T11:50:00Z">
        <w:r w:rsidRPr="000308DE">
          <w:rPr>
            <w:b/>
            <w:bCs/>
            <w:color w:val="FF0000"/>
            <w:rPrChange w:id="948" w:author="Chen, Celeste S. EOP/USTR" w:date="2023-10-24T11:51:00Z">
              <w:rPr>
                <w:color w:val="FF0000"/>
              </w:rPr>
            </w:rPrChange>
          </w:rPr>
          <w:t>[AU/US</w:t>
        </w:r>
      </w:ins>
      <w:ins w:id="949" w:author="Chen, Celeste S. EOP/USTR" w:date="2023-10-24T14:04:00Z">
        <w:r w:rsidR="008550EB">
          <w:rPr>
            <w:b/>
            <w:bCs/>
            <w:color w:val="FF0000"/>
          </w:rPr>
          <w:t xml:space="preserve"> propose</w:t>
        </w:r>
      </w:ins>
      <w:ins w:id="950" w:author="Chen, Celeste S. EOP/USTR" w:date="2023-10-24T11:50:00Z">
        <w:r w:rsidRPr="000308DE">
          <w:rPr>
            <w:b/>
            <w:bCs/>
            <w:color w:val="FF0000"/>
            <w:rPrChange w:id="951" w:author="Chen, Celeste S. EOP/USTR" w:date="2023-10-24T11:51:00Z">
              <w:rPr>
                <w:color w:val="FF0000"/>
              </w:rPr>
            </w:rPrChange>
          </w:rPr>
          <w:t>:</w:t>
        </w:r>
        <w:r>
          <w:rPr>
            <w:color w:val="FF0000"/>
          </w:rPr>
          <w:t xml:space="preserve"> </w:t>
        </w:r>
      </w:ins>
      <w:ins w:id="952" w:author="Chen, Celeste S. EOP/USTR" w:date="2023-10-24T11:51:00Z">
        <w:r>
          <w:rPr>
            <w:color w:val="FF0000"/>
          </w:rPr>
          <w:t>when known,</w:t>
        </w:r>
      </w:ins>
      <w:ins w:id="953" w:author="Chen, Celeste S. EOP/USTR" w:date="2023-10-24T11:52:00Z">
        <w:r>
          <w:rPr>
            <w:color w:val="FF0000"/>
          </w:rPr>
          <w:t xml:space="preserve"> contact</w:t>
        </w:r>
      </w:ins>
      <w:ins w:id="954" w:author="Chen, Celeste S. EOP/USTR" w:date="2023-10-24T11:51:00Z">
        <w:r w:rsidRPr="000308DE">
          <w:rPr>
            <w:b/>
            <w:bCs/>
            <w:color w:val="FF0000"/>
            <w:rPrChange w:id="955" w:author="Chen, Celeste S. EOP/USTR" w:date="2023-10-24T11:51:00Z">
              <w:rPr>
                <w:color w:val="FF0000"/>
              </w:rPr>
            </w:rPrChange>
          </w:rPr>
          <w:t>]</w:t>
        </w:r>
        <w:r>
          <w:rPr>
            <w:color w:val="FF0000"/>
          </w:rPr>
          <w:t xml:space="preserve"> </w:t>
        </w:r>
      </w:ins>
      <w:ins w:id="956" w:author="Morgan Jefferies (Federal)" w:date="2023-10-20T05:59:00Z">
        <w:r w:rsidR="00C03ACD">
          <w:rPr>
            <w:color w:val="FF0000"/>
          </w:rPr>
          <w:t>i</w:t>
        </w:r>
        <w:r w:rsidR="00C03ACD" w:rsidRPr="005E7299">
          <w:rPr>
            <w:color w:val="FF0000"/>
          </w:rPr>
          <w:t>nformation for the responsible regulatory agency.</w:t>
        </w:r>
        <w:r w:rsidR="00C03ACD" w:rsidRPr="006276DE">
          <w:rPr>
            <w:b/>
            <w:bCs/>
            <w:color w:val="FF0000"/>
          </w:rPr>
          <w:t>]</w:t>
        </w:r>
      </w:ins>
    </w:p>
    <w:p w14:paraId="60E26188" w14:textId="77777777" w:rsidR="00C03ACD" w:rsidRPr="00B71FC5" w:rsidRDefault="00C03ACD" w:rsidP="00C03ACD">
      <w:pPr>
        <w:ind w:left="10"/>
        <w:rPr>
          <w:ins w:id="957" w:author="Morgan Jefferies (Federal)" w:date="2023-10-20T05:59:00Z"/>
        </w:rPr>
      </w:pPr>
    </w:p>
    <w:p w14:paraId="67C48F8C" w14:textId="77777777" w:rsidR="00C03ACD" w:rsidRPr="00B71FC5" w:rsidRDefault="00C03ACD" w:rsidP="00C03ACD">
      <w:pPr>
        <w:ind w:left="10"/>
        <w:rPr>
          <w:ins w:id="958" w:author="Morgan Jefferies (Federal)" w:date="2023-10-20T05:59:00Z"/>
        </w:rPr>
      </w:pPr>
    </w:p>
    <w:p w14:paraId="7AC3E957" w14:textId="77777777" w:rsidR="00C03ACD" w:rsidRPr="00A26610" w:rsidRDefault="00C03ACD" w:rsidP="00C03ACD">
      <w:pPr>
        <w:numPr>
          <w:ilvl w:val="0"/>
          <w:numId w:val="8"/>
        </w:numPr>
        <w:pBdr>
          <w:top w:val="nil"/>
          <w:left w:val="nil"/>
          <w:bottom w:val="nil"/>
          <w:right w:val="nil"/>
          <w:between w:val="nil"/>
        </w:pBdr>
        <w:spacing w:line="259" w:lineRule="auto"/>
        <w:rPr>
          <w:ins w:id="959" w:author="Morgan Jefferies (Federal)" w:date="2023-10-20T05:59:00Z"/>
          <w:strike/>
          <w:color w:val="000000"/>
        </w:rPr>
      </w:pPr>
      <w:ins w:id="960" w:author="Morgan Jefferies (Federal)" w:date="2023-10-20T05:59:00Z">
        <w:r w:rsidRPr="00A26610">
          <w:rPr>
            <w:strike/>
            <w:color w:val="000000"/>
          </w:rPr>
          <w:t xml:space="preserve">[JP: regulations to be developed/regulations under consideration] [US: regulatory actions] that it reasonably expects to make available for public comment; </w:t>
        </w:r>
      </w:ins>
    </w:p>
    <w:p w14:paraId="48DB95A2" w14:textId="77777777" w:rsidR="00C03ACD" w:rsidRPr="00A26610" w:rsidRDefault="00C03ACD" w:rsidP="00C03ACD">
      <w:pPr>
        <w:pBdr>
          <w:top w:val="nil"/>
          <w:left w:val="nil"/>
          <w:bottom w:val="nil"/>
          <w:right w:val="nil"/>
          <w:between w:val="nil"/>
        </w:pBdr>
        <w:spacing w:line="259" w:lineRule="auto"/>
        <w:ind w:left="1080"/>
        <w:rPr>
          <w:ins w:id="961" w:author="Morgan Jefferies (Federal)" w:date="2023-10-20T05:59:00Z"/>
          <w:strike/>
          <w:color w:val="000000"/>
        </w:rPr>
      </w:pPr>
    </w:p>
    <w:p w14:paraId="2B083867" w14:textId="77777777" w:rsidR="00C03ACD" w:rsidRPr="00A26610" w:rsidRDefault="00C03ACD" w:rsidP="00C03ACD">
      <w:pPr>
        <w:numPr>
          <w:ilvl w:val="0"/>
          <w:numId w:val="8"/>
        </w:numPr>
        <w:pBdr>
          <w:top w:val="nil"/>
          <w:left w:val="nil"/>
          <w:bottom w:val="nil"/>
          <w:right w:val="nil"/>
          <w:between w:val="nil"/>
        </w:pBdr>
        <w:spacing w:after="160" w:line="259" w:lineRule="auto"/>
        <w:rPr>
          <w:ins w:id="962" w:author="Morgan Jefferies (Federal)" w:date="2023-10-20T05:59:00Z"/>
          <w:strike/>
          <w:color w:val="000000"/>
        </w:rPr>
      </w:pPr>
      <w:ins w:id="963" w:author="Morgan Jefferies (Federal)" w:date="2023-10-20T05:59:00Z">
        <w:r w:rsidRPr="00A26610">
          <w:rPr>
            <w:strike/>
            <w:color w:val="000000"/>
          </w:rPr>
          <w:t>[JP: regulations to be developed/regulations under consideration] [US: regulatory actions] that it reasonably expects to propose for adoption; and</w:t>
        </w:r>
      </w:ins>
    </w:p>
    <w:p w14:paraId="75688502" w14:textId="77777777" w:rsidR="00C03ACD" w:rsidRPr="00A26610" w:rsidRDefault="00C03ACD" w:rsidP="00C03ACD">
      <w:pPr>
        <w:pStyle w:val="ListParagraph"/>
        <w:numPr>
          <w:ilvl w:val="0"/>
          <w:numId w:val="8"/>
        </w:numPr>
        <w:rPr>
          <w:ins w:id="964" w:author="Morgan Jefferies (Federal)" w:date="2023-10-20T05:59:00Z"/>
          <w:strike/>
          <w:sz w:val="24"/>
        </w:rPr>
      </w:pPr>
      <w:ins w:id="965" w:author="Morgan Jefferies (Federal)" w:date="2023-10-20T05:59:00Z">
        <w:r w:rsidRPr="00A26610">
          <w:rPr>
            <w:rFonts w:ascii="Times New Roman" w:hAnsi="Times New Roman"/>
            <w:strike/>
            <w:sz w:val="24"/>
          </w:rPr>
          <w:t xml:space="preserve"> [JP: regulations to be developed/regulations under consideration] [US: </w:t>
        </w:r>
        <w:r w:rsidRPr="00A26610">
          <w:rPr>
            <w:rFonts w:ascii="Times New Roman" w:hAnsi="Times New Roman"/>
            <w:strike/>
            <w:color w:val="000000"/>
            <w:sz w:val="24"/>
          </w:rPr>
          <w:t xml:space="preserve">regulatory actions] that it reasonably expects to </w:t>
        </w:r>
        <w:r w:rsidRPr="00A26610">
          <w:rPr>
            <w:rFonts w:ascii="Times New Roman" w:hAnsi="Times New Roman"/>
            <w:strike/>
            <w:sz w:val="24"/>
          </w:rPr>
          <w:t>adopt, within the following 12 months.</w:t>
        </w:r>
        <w:r w:rsidRPr="00A26610">
          <w:rPr>
            <w:strike/>
            <w:sz w:val="24"/>
          </w:rPr>
          <w:t xml:space="preserve"> </w:t>
        </w:r>
      </w:ins>
    </w:p>
    <w:p w14:paraId="45C38367" w14:textId="77777777" w:rsidR="00C03ACD" w:rsidRDefault="00C03ACD" w:rsidP="00C03ACD">
      <w:pPr>
        <w:ind w:left="14"/>
        <w:jc w:val="both"/>
        <w:rPr>
          <w:ins w:id="966" w:author="Morgan Jefferies (Federal)" w:date="2023-10-20T05:59:00Z"/>
        </w:rPr>
      </w:pPr>
    </w:p>
    <w:p w14:paraId="7894F2FC" w14:textId="5E353F00" w:rsidR="00C03ACD" w:rsidRPr="00940F37" w:rsidRDefault="00940F37" w:rsidP="00C03ACD">
      <w:pPr>
        <w:rPr>
          <w:ins w:id="967" w:author="Morgan Jefferies (Federal)" w:date="2023-10-20T05:59:00Z"/>
          <w:b/>
          <w:bCs/>
        </w:rPr>
      </w:pPr>
      <w:ins w:id="968" w:author="Chen, Celeste S. EOP/USTR" w:date="2023-10-24T11:38:00Z">
        <w:r>
          <w:rPr>
            <w:b/>
          </w:rPr>
          <w:t>2.</w:t>
        </w:r>
      </w:ins>
      <w:ins w:id="969" w:author="Morgan Jefferies (Federal)" w:date="2023-10-20T05:59:00Z">
        <w:del w:id="970" w:author="Chen, Celeste S. EOP/USTR" w:date="2023-10-24T11:38:00Z">
          <w:r w:rsidR="00C03ACD" w:rsidDel="00940F37">
            <w:rPr>
              <w:b/>
            </w:rPr>
            <w:delText>[AU/KR/NZ/SG ALT (to paras 2 and 3):</w:delText>
          </w:r>
        </w:del>
        <w:r w:rsidR="00C03ACD">
          <w:t xml:space="preserve"> </w:t>
        </w:r>
        <w:del w:id="971" w:author="Chen, Celeste S. EOP/USTR" w:date="2023-10-24T11:38:00Z">
          <w:r w:rsidR="00C03ACD" w:rsidRPr="006276DE" w:rsidDel="00940F37">
            <w:rPr>
              <w:b/>
              <w:bCs/>
              <w:color w:val="FF0000"/>
            </w:rPr>
            <w:delText>[AU/</w:delText>
          </w:r>
          <w:r w:rsidR="00C03ACD" w:rsidDel="00940F37">
            <w:rPr>
              <w:b/>
              <w:bCs/>
              <w:color w:val="FF0000"/>
            </w:rPr>
            <w:delText>BN/FJ/ID flexible/JP/KR/MY/</w:delText>
          </w:r>
          <w:r w:rsidR="00C03ACD" w:rsidRPr="006276DE" w:rsidDel="00940F37">
            <w:rPr>
              <w:b/>
              <w:bCs/>
              <w:color w:val="FF0000"/>
            </w:rPr>
            <w:delText>NZ</w:delText>
          </w:r>
          <w:r w:rsidR="00C03ACD" w:rsidDel="00940F37">
            <w:rPr>
              <w:b/>
              <w:bCs/>
              <w:color w:val="FF0000"/>
            </w:rPr>
            <w:delText>/PH/SG/TH/US/VN</w:delText>
          </w:r>
          <w:r w:rsidR="00C03ACD" w:rsidRPr="006276DE" w:rsidDel="00940F37">
            <w:rPr>
              <w:b/>
              <w:bCs/>
              <w:color w:val="FF0000"/>
            </w:rPr>
            <w:delText>:</w:delText>
          </w:r>
          <w:r w:rsidR="00C03ACD" w:rsidRPr="00853787" w:rsidDel="00940F37">
            <w:rPr>
              <w:color w:val="FF0000"/>
            </w:rPr>
            <w:delText xml:space="preserve"> </w:delText>
          </w:r>
        </w:del>
        <w:r w:rsidR="00C03ACD" w:rsidRPr="00940F37">
          <w:rPr>
            <w:b/>
            <w:bCs/>
            <w:color w:val="FF0000"/>
            <w:rPrChange w:id="972" w:author="Chen, Celeste S. EOP/USTR" w:date="2023-10-24T11:38:00Z">
              <w:rPr>
                <w:color w:val="FF0000"/>
              </w:rPr>
            </w:rPrChange>
          </w:rPr>
          <w:t>To support accessibility of information for interested persons, each</w:t>
        </w:r>
        <w:del w:id="973" w:author="Chen, Celeste S. EOP/USTR" w:date="2023-10-24T11:38:00Z">
          <w:r w:rsidR="00C03ACD" w:rsidRPr="001B0D62" w:rsidDel="00940F37">
            <w:rPr>
              <w:b/>
              <w:bCs/>
              <w:color w:val="FF0000"/>
            </w:rPr>
            <w:delText>]</w:delText>
          </w:r>
          <w:r w:rsidR="00C03ACD" w:rsidRPr="00940F37" w:rsidDel="00940F37">
            <w:rPr>
              <w:b/>
              <w:bCs/>
              <w:rPrChange w:id="974" w:author="Chen, Celeste S. EOP/USTR" w:date="2023-10-24T11:38:00Z">
                <w:rPr/>
              </w:rPrChange>
            </w:rPr>
            <w:delText xml:space="preserve"> </w:delText>
          </w:r>
          <w:r w:rsidR="00C03ACD" w:rsidRPr="001B0D62" w:rsidDel="00940F37">
            <w:rPr>
              <w:b/>
              <w:bCs/>
            </w:rPr>
            <w:delText>[</w:delText>
          </w:r>
          <w:r w:rsidR="00C03ACD" w:rsidRPr="00940F37" w:rsidDel="00940F37">
            <w:rPr>
              <w:b/>
              <w:bCs/>
              <w:rPrChange w:id="975" w:author="Chen, Celeste S. EOP/USTR" w:date="2023-10-24T11:38:00Z">
                <w:rPr/>
              </w:rPrChange>
            </w:rPr>
            <w:delText>Each]</w:delText>
          </w:r>
        </w:del>
        <w:r w:rsidR="00C03ACD" w:rsidRPr="00940F37">
          <w:rPr>
            <w:b/>
            <w:bCs/>
            <w:rPrChange w:id="976" w:author="Chen, Celeste S. EOP/USTR" w:date="2023-10-24T11:38:00Z">
              <w:rPr/>
            </w:rPrChange>
          </w:rPr>
          <w:t xml:space="preserve"> Party is encouraged to publish online</w:t>
        </w:r>
      </w:ins>
      <w:customXmlInsRangeStart w:id="977" w:author="Morgan Jefferies (Federal)" w:date="2023-10-20T05:59:00Z"/>
      <w:sdt>
        <w:sdtPr>
          <w:rPr>
            <w:b/>
            <w:bCs/>
          </w:rPr>
          <w:tag w:val="goog_rdk_16"/>
          <w:id w:val="-808314268"/>
        </w:sdtPr>
        <w:sdtEndPr/>
        <w:sdtContent>
          <w:customXmlInsRangeEnd w:id="977"/>
          <w:customXmlInsRangeStart w:id="978" w:author="Morgan Jefferies (Federal)" w:date="2023-10-20T05:59:00Z"/>
        </w:sdtContent>
      </w:sdt>
      <w:customXmlInsRangeEnd w:id="978"/>
      <w:ins w:id="979" w:author="Morgan Jefferies (Federal)" w:date="2023-10-20T05:59:00Z">
        <w:r w:rsidR="00C03ACD" w:rsidRPr="00940F37">
          <w:rPr>
            <w:b/>
            <w:bCs/>
            <w:rPrChange w:id="980" w:author="Chen, Celeste S. EOP/USTR" w:date="2023-10-24T11:38:00Z">
              <w:rPr/>
            </w:rPrChange>
          </w:rPr>
          <w:t xml:space="preserve"> any information under paragraph 1. </w:t>
        </w:r>
      </w:ins>
    </w:p>
    <w:customXmlInsRangeStart w:id="981" w:author="Morgan Jefferies (Federal)" w:date="2023-10-20T05:59:00Z"/>
    <w:sdt>
      <w:sdtPr>
        <w:tag w:val="goog_rdk_20"/>
        <w:id w:val="-1225679233"/>
      </w:sdtPr>
      <w:sdtEndPr/>
      <w:sdtContent>
        <w:customXmlInsRangeEnd w:id="981"/>
        <w:p w14:paraId="384AC35C" w14:textId="76390956" w:rsidR="00C03ACD" w:rsidRDefault="00BA673B" w:rsidP="00026A4D">
          <w:pPr>
            <w:pBdr>
              <w:top w:val="nil"/>
              <w:left w:val="nil"/>
              <w:bottom w:val="nil"/>
              <w:right w:val="nil"/>
              <w:between w:val="nil"/>
            </w:pBdr>
            <w:ind w:left="14"/>
            <w:jc w:val="both"/>
            <w:rPr>
              <w:ins w:id="982" w:author="Morgan Jefferies (Federal)" w:date="2023-10-20T05:59:00Z"/>
            </w:rPr>
          </w:pPr>
          <w:customXmlInsRangeStart w:id="983" w:author="Morgan Jefferies (Federal)" w:date="2023-10-20T05:59:00Z"/>
          <w:sdt>
            <w:sdtPr>
              <w:tag w:val="goog_rdk_19"/>
              <w:id w:val="-595869322"/>
              <w:showingPlcHdr/>
            </w:sdtPr>
            <w:sdtEndPr/>
            <w:sdtContent>
              <w:customXmlInsRangeEnd w:id="983"/>
              <w:ins w:id="984" w:author="Morgan Jefferies (Federal)" w:date="2023-10-20T05:59:00Z">
                <w:r w:rsidR="00C03ACD">
                  <w:t xml:space="preserve">     </w:t>
                </w:r>
              </w:ins>
              <w:customXmlInsRangeStart w:id="985" w:author="Morgan Jefferies (Federal)" w:date="2023-10-20T05:59:00Z"/>
            </w:sdtContent>
          </w:sdt>
          <w:customXmlInsRangeEnd w:id="985"/>
        </w:p>
        <w:customXmlInsRangeStart w:id="986" w:author="Morgan Jefferies (Federal)" w:date="2023-10-20T05:59:00Z"/>
      </w:sdtContent>
    </w:sdt>
    <w:customXmlInsRangeEnd w:id="986"/>
    <w:p w14:paraId="27357F95" w14:textId="6926E6D8" w:rsidR="00C03ACD" w:rsidDel="00940F37" w:rsidRDefault="00C03ACD" w:rsidP="00C03ACD">
      <w:pPr>
        <w:pBdr>
          <w:top w:val="nil"/>
          <w:left w:val="nil"/>
          <w:bottom w:val="nil"/>
          <w:right w:val="nil"/>
          <w:between w:val="nil"/>
        </w:pBdr>
        <w:ind w:left="14"/>
        <w:jc w:val="both"/>
        <w:rPr>
          <w:ins w:id="987" w:author="Morgan Jefferies (Federal)" w:date="2023-10-20T05:59:00Z"/>
          <w:del w:id="988" w:author="Chen, Celeste S. EOP/USTR" w:date="2023-10-24T11:38:00Z"/>
          <w:b/>
          <w:color w:val="00B050"/>
        </w:rPr>
      </w:pPr>
      <w:ins w:id="989" w:author="Morgan Jefferies (Federal)" w:date="2023-10-20T05:59:00Z">
        <w:del w:id="990" w:author="Chen, Celeste S. EOP/USTR" w:date="2023-10-24T11:38:00Z">
          <w:r w:rsidDel="00940F37">
            <w:rPr>
              <w:b/>
            </w:rPr>
            <w:delText>[US:</w:delText>
          </w:r>
          <w:r w:rsidDel="00940F37">
            <w:delText xml:space="preserve"> </w:delText>
          </w:r>
          <w:r w:rsidDel="00940F37">
            <w:rPr>
              <w:b/>
            </w:rPr>
            <w:delText>propose former para 3 as new para 4</w:delText>
          </w:r>
          <w:r w:rsidDel="00940F37">
            <w:delText>: Each Party is</w:delText>
          </w:r>
          <w:r w:rsidDel="00940F37">
            <w:rPr>
              <w:b/>
            </w:rPr>
            <w:delText xml:space="preserve"> </w:delText>
          </w:r>
          <w:r w:rsidDel="00940F37">
            <w:delText>encouraged to provide the information in paragraph</w:delText>
          </w:r>
        </w:del>
        <w:del w:id="991" w:author="Chen, Celeste S. EOP/USTR" w:date="2023-10-24T11:34:00Z">
          <w:r w:rsidDel="00940F37">
            <w:delText>s</w:delText>
          </w:r>
        </w:del>
        <w:del w:id="992" w:author="Chen, Celeste S. EOP/USTR" w:date="2023-10-24T11:38:00Z">
          <w:r w:rsidDel="00940F37">
            <w:delText xml:space="preserve"> 1  on [the] </w:delText>
          </w:r>
          <w:r w:rsidDel="00940F37">
            <w:rPr>
              <w:b/>
            </w:rPr>
            <w:delText>[US:</w:delText>
          </w:r>
          <w:r w:rsidDel="00940F37">
            <w:delText xml:space="preserve"> same</w:delText>
          </w:r>
          <w:r w:rsidDel="00940F37">
            <w:rPr>
              <w:b/>
            </w:rPr>
            <w:delText xml:space="preserve">][ID: </w:delText>
          </w:r>
          <w:r w:rsidRPr="00A26610" w:rsidDel="00940F37">
            <w:rPr>
              <w:bCs/>
            </w:rPr>
            <w:delText>a</w:delText>
          </w:r>
          <w:r w:rsidDel="00940F37">
            <w:rPr>
              <w:b/>
            </w:rPr>
            <w:delText xml:space="preserve"> </w:delText>
          </w:r>
          <w:r w:rsidRPr="00A26610" w:rsidDel="00940F37">
            <w:rPr>
              <w:bCs/>
            </w:rPr>
            <w:delText>government</w:delText>
          </w:r>
          <w:r w:rsidDel="00940F37">
            <w:rPr>
              <w:b/>
            </w:rPr>
            <w:delText xml:space="preserve">] </w:delText>
          </w:r>
          <w:r w:rsidDel="00940F37">
            <w:delText xml:space="preserve">website </w:delText>
          </w:r>
          <w:r w:rsidDel="00940F37">
            <w:rPr>
              <w:b/>
            </w:rPr>
            <w:delText>[US:</w:delText>
          </w:r>
          <w:r w:rsidDel="00940F37">
            <w:delText xml:space="preserve"> containing general information about its regulatory processes as set forth in Article X.7.3 (</w:delText>
          </w:r>
        </w:del>
      </w:ins>
      <w:customXmlInsRangeStart w:id="993" w:author="Morgan Jefferies (Federal)" w:date="2023-10-20T05:59:00Z"/>
      <w:customXmlDelRangeStart w:id="994" w:author="Chen, Celeste S. EOP/USTR" w:date="2023-10-24T11:38:00Z"/>
      <w:sdt>
        <w:sdtPr>
          <w:tag w:val="goog_rdk_21"/>
          <w:id w:val="937332631"/>
        </w:sdtPr>
        <w:sdtEndPr/>
        <w:sdtContent>
          <w:customXmlInsRangeEnd w:id="993"/>
          <w:customXmlDelRangeEnd w:id="994"/>
          <w:customXmlInsRangeStart w:id="995" w:author="Morgan Jefferies (Federal)" w:date="2023-10-20T05:59:00Z"/>
          <w:customXmlDelRangeStart w:id="996" w:author="Chen, Celeste S. EOP/USTR" w:date="2023-10-24T11:38:00Z"/>
        </w:sdtContent>
      </w:sdt>
      <w:customXmlInsRangeEnd w:id="995"/>
      <w:customXmlDelRangeEnd w:id="996"/>
      <w:ins w:id="997" w:author="Morgan Jefferies (Federal)" w:date="2023-10-20T05:59:00Z">
        <w:del w:id="998" w:author="Chen, Celeste S. EOP/USTR" w:date="2023-10-24T11:38:00Z">
          <w:r w:rsidDel="00940F37">
            <w:delText>a).</w:delText>
          </w:r>
          <w:r w:rsidDel="00940F37">
            <w:rPr>
              <w:b/>
            </w:rPr>
            <w:delText>]</w:delText>
          </w:r>
        </w:del>
      </w:ins>
    </w:p>
    <w:p w14:paraId="0000009F" w14:textId="77777777" w:rsidR="003764DC" w:rsidRDefault="003764DC">
      <w:pPr>
        <w:pBdr>
          <w:top w:val="nil"/>
          <w:left w:val="nil"/>
          <w:bottom w:val="nil"/>
          <w:right w:val="nil"/>
          <w:between w:val="nil"/>
        </w:pBdr>
        <w:jc w:val="both"/>
        <w:rPr>
          <w:b/>
          <w:color w:val="000000"/>
        </w:rPr>
      </w:pPr>
    </w:p>
    <w:p w14:paraId="005DF986" w14:textId="3B337FB5" w:rsidR="001678EC" w:rsidRDefault="001678EC">
      <w:pPr>
        <w:pBdr>
          <w:top w:val="nil"/>
          <w:left w:val="nil"/>
          <w:bottom w:val="nil"/>
          <w:right w:val="nil"/>
          <w:between w:val="nil"/>
        </w:pBdr>
        <w:jc w:val="both"/>
        <w:rPr>
          <w:ins w:id="999" w:author="Morgan Jefferies (Federal)" w:date="2023-10-20T06:01:00Z"/>
          <w:b/>
          <w:color w:val="000000"/>
        </w:rPr>
      </w:pPr>
      <w:ins w:id="1000" w:author="Morgan Jefferies (Federal)" w:date="2023-10-20T06:01:00Z">
        <w:r>
          <w:rPr>
            <w:b/>
            <w:color w:val="000000"/>
          </w:rPr>
          <w:t>[US propose: SECTION C: Use of Information in the Regulatory Process]</w:t>
        </w:r>
      </w:ins>
    </w:p>
    <w:p w14:paraId="7C17DBDD" w14:textId="77777777" w:rsidR="001678EC" w:rsidRDefault="001678EC">
      <w:pPr>
        <w:pBdr>
          <w:top w:val="nil"/>
          <w:left w:val="nil"/>
          <w:bottom w:val="nil"/>
          <w:right w:val="nil"/>
          <w:between w:val="nil"/>
        </w:pBdr>
        <w:jc w:val="both"/>
        <w:rPr>
          <w:ins w:id="1001" w:author="Morgan Jefferies (Federal)" w:date="2023-10-20T06:01:00Z"/>
          <w:b/>
          <w:color w:val="000000"/>
        </w:rPr>
      </w:pPr>
    </w:p>
    <w:p w14:paraId="000000A0" w14:textId="535BB5E5" w:rsidR="003764DC" w:rsidRPr="00BF1CAF" w:rsidRDefault="00CC1CAF">
      <w:pPr>
        <w:pBdr>
          <w:top w:val="nil"/>
          <w:left w:val="nil"/>
          <w:bottom w:val="nil"/>
          <w:right w:val="nil"/>
          <w:between w:val="nil"/>
        </w:pBdr>
        <w:jc w:val="both"/>
        <w:rPr>
          <w:b/>
          <w:color w:val="000000"/>
        </w:rPr>
      </w:pPr>
      <w:r w:rsidRPr="00BF1CAF">
        <w:rPr>
          <w:b/>
          <w:color w:val="000000"/>
        </w:rPr>
        <w:t>Article X.5:  Information Quality</w:t>
      </w:r>
    </w:p>
    <w:p w14:paraId="000000A1" w14:textId="77777777" w:rsidR="003764DC" w:rsidRDefault="003764DC">
      <w:pPr>
        <w:pBdr>
          <w:top w:val="nil"/>
          <w:left w:val="nil"/>
          <w:bottom w:val="nil"/>
          <w:right w:val="nil"/>
          <w:between w:val="nil"/>
        </w:pBdr>
        <w:jc w:val="both"/>
        <w:rPr>
          <w:ins w:id="1002" w:author="Morgan Jefferies (Federal)" w:date="2023-10-20T21:11:00Z"/>
          <w:color w:val="000000"/>
        </w:rPr>
      </w:pPr>
    </w:p>
    <w:p w14:paraId="6D6CA9A5" w14:textId="4F2B367D" w:rsidR="009C5B0E" w:rsidDel="009C5B0E" w:rsidRDefault="00D9637D" w:rsidP="009C5B0E">
      <w:pPr>
        <w:rPr>
          <w:del w:id="1003" w:author="Morgan Jefferies (Federal)" w:date="2023-10-20T21:11:00Z"/>
          <w:moveTo w:id="1004" w:author="Morgan Jefferies (Federal)" w:date="2023-10-20T21:11:00Z"/>
        </w:rPr>
      </w:pPr>
      <w:ins w:id="1005" w:author="Morgan Jefferies (Federal)" w:date="2023-10-20T21:28:00Z">
        <w:r>
          <w:rPr>
            <w:b/>
          </w:rPr>
          <w:t xml:space="preserve">1. </w:t>
        </w:r>
      </w:ins>
      <w:moveToRangeStart w:id="1006" w:author="Morgan Jefferies (Federal)" w:date="2023-10-20T21:11:00Z" w:name="move148728697"/>
      <w:moveTo w:id="1007" w:author="Morgan Jefferies (Federal)" w:date="2023-10-20T21:11:00Z">
        <w:del w:id="1008" w:author="Chen, Celeste S. EOP/USTR" w:date="2023-10-24T11:54:00Z">
          <w:r w:rsidR="009C5B0E" w:rsidDel="000308DE">
            <w:rPr>
              <w:b/>
            </w:rPr>
            <w:delText>[</w:delText>
          </w:r>
        </w:del>
      </w:moveTo>
      <w:ins w:id="1009" w:author="Morgan Jefferies (Federal)" w:date="2023-10-20T21:21:00Z">
        <w:del w:id="1010" w:author="Chen, Celeste S. EOP/USTR" w:date="2023-10-24T11:54:00Z">
          <w:r w:rsidR="009C5B0E" w:rsidDel="000308DE">
            <w:rPr>
              <w:b/>
            </w:rPr>
            <w:delText>AU/BN/</w:delText>
          </w:r>
        </w:del>
      </w:ins>
      <w:ins w:id="1011" w:author="Morgan Jefferies (Federal)" w:date="2023-10-20T21:25:00Z">
        <w:del w:id="1012" w:author="Chen, Celeste S. EOP/USTR" w:date="2023-10-24T11:54:00Z">
          <w:r w:rsidDel="000308DE">
            <w:rPr>
              <w:b/>
            </w:rPr>
            <w:delText>ID/</w:delText>
          </w:r>
        </w:del>
      </w:ins>
      <w:ins w:id="1013" w:author="Morgan Jefferies (Federal)" w:date="2023-10-20T21:16:00Z">
        <w:del w:id="1014" w:author="Chen, Celeste S. EOP/USTR" w:date="2023-10-24T11:54:00Z">
          <w:r w:rsidR="009C5B0E" w:rsidDel="000308DE">
            <w:rPr>
              <w:b/>
            </w:rPr>
            <w:delText>JP/</w:delText>
          </w:r>
        </w:del>
      </w:ins>
      <w:ins w:id="1015" w:author="Morgan Jefferies (Federal)" w:date="2023-10-20T21:19:00Z">
        <w:del w:id="1016" w:author="Chen, Celeste S. EOP/USTR" w:date="2023-10-24T11:54:00Z">
          <w:r w:rsidR="009C5B0E" w:rsidDel="000308DE">
            <w:rPr>
              <w:b/>
            </w:rPr>
            <w:delText>KR/MY/</w:delText>
          </w:r>
        </w:del>
      </w:ins>
      <w:ins w:id="1017" w:author="Morgan Jefferies (Federal)" w:date="2023-10-20T21:24:00Z">
        <w:del w:id="1018" w:author="Chen, Celeste S. EOP/USTR" w:date="2023-10-24T11:54:00Z">
          <w:r w:rsidDel="000308DE">
            <w:rPr>
              <w:b/>
            </w:rPr>
            <w:delText>NZ/</w:delText>
          </w:r>
        </w:del>
      </w:ins>
      <w:ins w:id="1019" w:author="Morgan Jefferies (Federal)" w:date="2023-10-20T21:12:00Z">
        <w:del w:id="1020" w:author="Chen, Celeste S. EOP/USTR" w:date="2023-10-24T11:54:00Z">
          <w:r w:rsidR="009C5B0E" w:rsidDel="000308DE">
            <w:rPr>
              <w:b/>
            </w:rPr>
            <w:delText>PH/</w:delText>
          </w:r>
        </w:del>
      </w:ins>
      <w:ins w:id="1021" w:author="Morgan Jefferies (Federal)" w:date="2023-10-20T21:20:00Z">
        <w:del w:id="1022" w:author="Chen, Celeste S. EOP/USTR" w:date="2023-10-24T11:54:00Z">
          <w:r w:rsidR="009C5B0E" w:rsidDel="000308DE">
            <w:rPr>
              <w:b/>
            </w:rPr>
            <w:delText>SG/</w:delText>
          </w:r>
        </w:del>
      </w:ins>
      <w:ins w:id="1023" w:author="Morgan Jefferies (Federal)" w:date="2023-10-20T21:23:00Z">
        <w:del w:id="1024" w:author="Chen, Celeste S. EOP/USTR" w:date="2023-10-24T11:54:00Z">
          <w:r w:rsidR="009C5B0E" w:rsidDel="000308DE">
            <w:rPr>
              <w:b/>
            </w:rPr>
            <w:delText>TH/</w:delText>
          </w:r>
        </w:del>
      </w:ins>
      <w:moveTo w:id="1025" w:author="Morgan Jefferies (Federal)" w:date="2023-10-20T21:11:00Z">
        <w:del w:id="1026" w:author="Chen, Celeste S. EOP/USTR" w:date="2023-10-24T11:54:00Z">
          <w:r w:rsidR="009C5B0E" w:rsidDel="000308DE">
            <w:rPr>
              <w:b/>
            </w:rPr>
            <w:delText>US</w:delText>
          </w:r>
        </w:del>
      </w:moveTo>
      <w:ins w:id="1027" w:author="Morgan Jefferies (Federal)" w:date="2023-10-20T21:26:00Z">
        <w:del w:id="1028" w:author="Chen, Celeste S. EOP/USTR" w:date="2023-10-24T11:54:00Z">
          <w:r w:rsidDel="000308DE">
            <w:rPr>
              <w:b/>
            </w:rPr>
            <w:delText>/VN</w:delText>
          </w:r>
        </w:del>
      </w:ins>
      <w:moveTo w:id="1029" w:author="Morgan Jefferies (Federal)" w:date="2023-10-20T21:11:00Z">
        <w:del w:id="1030" w:author="Chen, Celeste S. EOP/USTR" w:date="2023-10-24T11:54:00Z">
          <w:r w:rsidR="009C5B0E" w:rsidDel="000308DE">
            <w:rPr>
              <w:b/>
            </w:rPr>
            <w:delText xml:space="preserve"> </w:delText>
          </w:r>
        </w:del>
      </w:moveTo>
      <w:ins w:id="1031" w:author="Morgan Jefferies (Federal)" w:date="2023-10-20T21:13:00Z">
        <w:del w:id="1032" w:author="Chen, Celeste S. EOP/USTR" w:date="2023-10-24T11:54:00Z">
          <w:r w:rsidR="009C5B0E" w:rsidDel="000308DE">
            <w:rPr>
              <w:b/>
            </w:rPr>
            <w:delText>propose; FJ considering</w:delText>
          </w:r>
        </w:del>
      </w:ins>
      <w:ins w:id="1033" w:author="Morgan Jefferies (Federal)" w:date="2023-10-20T21:27:00Z">
        <w:del w:id="1034" w:author="Chen, Celeste S. EOP/USTR" w:date="2023-10-24T11:54:00Z">
          <w:r w:rsidDel="000308DE">
            <w:rPr>
              <w:b/>
            </w:rPr>
            <w:delText xml:space="preserve"> </w:delText>
          </w:r>
        </w:del>
      </w:ins>
      <w:moveTo w:id="1035" w:author="Morgan Jefferies (Federal)" w:date="2023-10-20T21:11:00Z">
        <w:del w:id="1036" w:author="Chen, Celeste S. EOP/USTR" w:date="2023-10-24T11:54:00Z">
          <w:r w:rsidR="009C5B0E" w:rsidDel="000308DE">
            <w:rPr>
              <w:b/>
            </w:rPr>
            <w:delText xml:space="preserve">ALT </w:delText>
          </w:r>
        </w:del>
        <w:del w:id="1037" w:author="Morgan Jefferies (Federal)" w:date="2023-10-20T21:27:00Z">
          <w:r w:rsidR="009C5B0E" w:rsidDel="00D9637D">
            <w:rPr>
              <w:b/>
            </w:rPr>
            <w:delText>para</w:delText>
          </w:r>
        </w:del>
        <w:del w:id="1038" w:author="Morgan Jefferies (Federal)" w:date="2023-10-20T21:28:00Z">
          <w:r w:rsidR="009C5B0E" w:rsidDel="00D9637D">
            <w:rPr>
              <w:b/>
            </w:rPr>
            <w:delText xml:space="preserve"> 1</w:delText>
          </w:r>
        </w:del>
        <w:r w:rsidR="009C5B0E">
          <w:rPr>
            <w:b/>
          </w:rPr>
          <w:t>:</w:t>
        </w:r>
        <w:r w:rsidR="009C5B0E">
          <w:t xml:space="preserve"> </w:t>
        </w:r>
        <w:r w:rsidR="009C5B0E" w:rsidRPr="000308DE">
          <w:rPr>
            <w:b/>
            <w:bCs/>
            <w:rPrChange w:id="1039" w:author="Chen, Celeste S. EOP/USTR" w:date="2023-10-24T11:54:00Z">
              <w:rPr/>
            </w:rPrChange>
          </w:rPr>
          <w:t xml:space="preserve">Each Party recognizes the </w:t>
        </w:r>
        <w:del w:id="1040" w:author="Morgan Jefferies (Federal)" w:date="2023-10-20T21:20:00Z">
          <w:r w:rsidR="009C5B0E" w:rsidRPr="000308DE" w:rsidDel="009C5B0E">
            <w:rPr>
              <w:b/>
              <w:bCs/>
              <w:rPrChange w:id="1041" w:author="Chen, Celeste S. EOP/USTR" w:date="2023-10-24T11:54:00Z">
                <w:rPr/>
              </w:rPrChange>
            </w:rPr>
            <w:delText>need</w:delText>
          </w:r>
        </w:del>
      </w:moveTo>
      <w:ins w:id="1042" w:author="Morgan Jefferies (Federal)" w:date="2023-10-20T21:14:00Z">
        <w:r w:rsidR="009C5B0E" w:rsidRPr="000308DE">
          <w:rPr>
            <w:b/>
            <w:bCs/>
            <w:rPrChange w:id="1043" w:author="Chen, Celeste S. EOP/USTR" w:date="2023-10-24T11:54:00Z">
              <w:rPr/>
            </w:rPrChange>
          </w:rPr>
          <w:t>importance</w:t>
        </w:r>
      </w:ins>
      <w:moveTo w:id="1044" w:author="Morgan Jefferies (Federal)" w:date="2023-10-20T21:11:00Z">
        <w:r w:rsidR="009C5B0E" w:rsidRPr="000308DE">
          <w:rPr>
            <w:b/>
            <w:bCs/>
            <w:rPrChange w:id="1045" w:author="Chen, Celeste S. EOP/USTR" w:date="2023-10-24T11:54:00Z">
              <w:rPr/>
            </w:rPrChange>
          </w:rPr>
          <w:t xml:space="preserve"> </w:t>
        </w:r>
        <w:del w:id="1046" w:author="Morgan Jefferies (Federal)" w:date="2023-10-20T21:22:00Z">
          <w:r w:rsidR="009C5B0E" w:rsidRPr="000308DE" w:rsidDel="009C5B0E">
            <w:rPr>
              <w:b/>
              <w:bCs/>
              <w:rPrChange w:id="1047" w:author="Chen, Celeste S. EOP/USTR" w:date="2023-10-24T11:54:00Z">
                <w:rPr/>
              </w:rPrChange>
            </w:rPr>
            <w:delText xml:space="preserve">for &lt;regulations&gt; </w:delText>
          </w:r>
        </w:del>
        <w:del w:id="1048" w:author="Morgan Jefferies (Federal)" w:date="2023-10-20T21:21:00Z">
          <w:r w:rsidR="009C5B0E" w:rsidRPr="000308DE" w:rsidDel="009C5B0E">
            <w:rPr>
              <w:b/>
              <w:bCs/>
              <w:rPrChange w:id="1049" w:author="Chen, Celeste S. EOP/USTR" w:date="2023-10-24T11:54:00Z">
                <w:rPr/>
              </w:rPrChange>
            </w:rPr>
            <w:delText>to be</w:delText>
          </w:r>
        </w:del>
        <w:r w:rsidR="009C5B0E" w:rsidRPr="000308DE">
          <w:rPr>
            <w:b/>
            <w:bCs/>
            <w:rPrChange w:id="1050" w:author="Chen, Celeste S. EOP/USTR" w:date="2023-10-24T11:54:00Z">
              <w:rPr/>
            </w:rPrChange>
          </w:rPr>
          <w:t xml:space="preserve"> </w:t>
        </w:r>
      </w:moveTo>
      <w:ins w:id="1051" w:author="Morgan Jefferies (Federal)" w:date="2023-10-20T21:22:00Z">
        <w:r w:rsidR="009C5B0E" w:rsidRPr="000308DE">
          <w:rPr>
            <w:b/>
            <w:bCs/>
            <w:rPrChange w:id="1052" w:author="Chen, Celeste S. EOP/USTR" w:date="2023-10-24T11:54:00Z">
              <w:rPr/>
            </w:rPrChange>
          </w:rPr>
          <w:t xml:space="preserve">of </w:t>
        </w:r>
      </w:ins>
      <w:moveTo w:id="1053" w:author="Morgan Jefferies (Federal)" w:date="2023-10-20T21:11:00Z">
        <w:r w:rsidR="009C5B0E" w:rsidRPr="000308DE">
          <w:rPr>
            <w:b/>
            <w:bCs/>
            <w:rPrChange w:id="1054" w:author="Chen, Celeste S. EOP/USTR" w:date="2023-10-24T11:54:00Z">
              <w:rPr/>
            </w:rPrChange>
          </w:rPr>
          <w:t>bas</w:t>
        </w:r>
      </w:moveTo>
      <w:ins w:id="1055" w:author="Morgan Jefferies (Federal)" w:date="2023-10-20T21:21:00Z">
        <w:r w:rsidR="009C5B0E" w:rsidRPr="000308DE">
          <w:rPr>
            <w:b/>
            <w:bCs/>
            <w:rPrChange w:id="1056" w:author="Chen, Celeste S. EOP/USTR" w:date="2023-10-24T11:54:00Z">
              <w:rPr/>
            </w:rPrChange>
          </w:rPr>
          <w:t>ing</w:t>
        </w:r>
      </w:ins>
      <w:moveTo w:id="1057" w:author="Morgan Jefferies (Federal)" w:date="2023-10-20T21:11:00Z">
        <w:del w:id="1058" w:author="Morgan Jefferies (Federal)" w:date="2023-10-20T21:21:00Z">
          <w:r w:rsidR="009C5B0E" w:rsidRPr="000308DE" w:rsidDel="009C5B0E">
            <w:rPr>
              <w:b/>
              <w:bCs/>
              <w:rPrChange w:id="1059" w:author="Chen, Celeste S. EOP/USTR" w:date="2023-10-24T11:54:00Z">
                <w:rPr/>
              </w:rPrChange>
            </w:rPr>
            <w:delText>ed</w:delText>
          </w:r>
        </w:del>
        <w:r w:rsidR="009C5B0E" w:rsidRPr="000308DE">
          <w:rPr>
            <w:b/>
            <w:bCs/>
            <w:rPrChange w:id="1060" w:author="Chen, Celeste S. EOP/USTR" w:date="2023-10-24T11:54:00Z">
              <w:rPr/>
            </w:rPrChange>
          </w:rPr>
          <w:t xml:space="preserve"> </w:t>
        </w:r>
      </w:moveTo>
      <w:ins w:id="1061" w:author="Morgan Jefferies (Federal)" w:date="2023-10-20T21:22:00Z">
        <w:r w:rsidR="009C5B0E" w:rsidRPr="000308DE">
          <w:rPr>
            <w:b/>
            <w:bCs/>
            <w:rPrChange w:id="1062" w:author="Chen, Celeste S. EOP/USTR" w:date="2023-10-24T11:54:00Z">
              <w:rPr/>
            </w:rPrChange>
          </w:rPr>
          <w:t xml:space="preserve">regulations </w:t>
        </w:r>
      </w:ins>
      <w:moveTo w:id="1063" w:author="Morgan Jefferies (Federal)" w:date="2023-10-20T21:11:00Z">
        <w:del w:id="1064" w:author="Morgan Jefferies (Federal)" w:date="2023-10-20T21:22:00Z">
          <w:r w:rsidR="009C5B0E" w:rsidRPr="000308DE" w:rsidDel="009C5B0E">
            <w:rPr>
              <w:b/>
              <w:bCs/>
              <w:rPrChange w:id="1065" w:author="Chen, Celeste S. EOP/USTR" w:date="2023-10-24T11:54:00Z">
                <w:rPr/>
              </w:rPrChange>
            </w:rPr>
            <w:delText>up</w:delText>
          </w:r>
        </w:del>
        <w:r w:rsidR="009C5B0E" w:rsidRPr="000308DE">
          <w:rPr>
            <w:b/>
            <w:bCs/>
            <w:rPrChange w:id="1066" w:author="Chen, Celeste S. EOP/USTR" w:date="2023-10-24T11:54:00Z">
              <w:rPr/>
            </w:rPrChange>
          </w:rPr>
          <w:t>on information that is reliable and of high quality.</w:t>
        </w:r>
      </w:moveTo>
    </w:p>
    <w:moveToRangeEnd w:id="1006"/>
    <w:p w14:paraId="32A600E6" w14:textId="77777777" w:rsidR="009C5B0E" w:rsidRPr="00BF1CAF" w:rsidDel="009C5B0E" w:rsidRDefault="009C5B0E">
      <w:pPr>
        <w:rPr>
          <w:del w:id="1067" w:author="Morgan Jefferies (Federal)" w:date="2023-10-20T21:11:00Z"/>
          <w:color w:val="000000"/>
        </w:rPr>
        <w:pPrChange w:id="1068" w:author="Morgan Jefferies (Federal)" w:date="2023-10-20T21:11:00Z">
          <w:pPr>
            <w:pBdr>
              <w:top w:val="nil"/>
              <w:left w:val="nil"/>
              <w:bottom w:val="nil"/>
              <w:right w:val="nil"/>
              <w:between w:val="nil"/>
            </w:pBdr>
            <w:jc w:val="both"/>
          </w:pPr>
        </w:pPrChange>
      </w:pPr>
    </w:p>
    <w:p w14:paraId="000000A2" w14:textId="242DB5B1" w:rsidR="003764DC" w:rsidDel="00D9637D" w:rsidRDefault="00CC1CAF">
      <w:pPr>
        <w:pBdr>
          <w:top w:val="nil"/>
          <w:left w:val="nil"/>
          <w:bottom w:val="nil"/>
          <w:right w:val="nil"/>
          <w:between w:val="nil"/>
        </w:pBdr>
        <w:jc w:val="both"/>
        <w:rPr>
          <w:del w:id="1069" w:author="Morgan Jefferies (Federal)" w:date="2023-10-20T21:31:00Z"/>
          <w:color w:val="000000"/>
        </w:rPr>
      </w:pPr>
      <w:del w:id="1070" w:author="Morgan Jefferies (Federal)" w:date="2023-10-20T21:28:00Z">
        <w:r w:rsidRPr="00BF1CAF" w:rsidDel="00D9637D">
          <w:rPr>
            <w:color w:val="000000"/>
          </w:rPr>
          <w:delText>1</w:delText>
        </w:r>
      </w:del>
      <w:del w:id="1071" w:author="Morgan Jefferies (Federal)" w:date="2023-10-20T21:31:00Z">
        <w:r w:rsidRPr="00BF1CAF" w:rsidDel="00D9637D">
          <w:rPr>
            <w:color w:val="000000"/>
          </w:rPr>
          <w:delText>.</w:delText>
        </w:r>
        <w:r w:rsidRPr="00BF1CAF" w:rsidDel="00D9637D">
          <w:rPr>
            <w:color w:val="000000"/>
          </w:rPr>
          <w:tab/>
          <w:delText xml:space="preserve"> </w:delText>
        </w:r>
        <w:r w:rsidDel="00D9637D">
          <w:rPr>
            <w:color w:val="000000"/>
          </w:rPr>
          <w:delText xml:space="preserve">Each Party </w:delText>
        </w:r>
        <w:r w:rsidDel="00D9637D">
          <w:rPr>
            <w:b/>
            <w:color w:val="000000"/>
          </w:rPr>
          <w:delText>[US</w:delText>
        </w:r>
        <w:r w:rsidDel="00D9637D">
          <w:rPr>
            <w:color w:val="000000"/>
          </w:rPr>
          <w:delText>: shall</w:delText>
        </w:r>
        <w:r w:rsidDel="00D9637D">
          <w:rPr>
            <w:b/>
            <w:color w:val="000000"/>
          </w:rPr>
          <w:delText>]</w:delText>
        </w:r>
        <w:r w:rsidDel="00D9637D">
          <w:rPr>
            <w:color w:val="000000"/>
          </w:rPr>
          <w:delText xml:space="preserve"> </w:delText>
        </w:r>
        <w:r w:rsidDel="00D9637D">
          <w:rPr>
            <w:b/>
            <w:color w:val="000000"/>
          </w:rPr>
          <w:delText>[JP</w:delText>
        </w:r>
        <w:r w:rsidDel="00D9637D">
          <w:rPr>
            <w:color w:val="000000"/>
          </w:rPr>
          <w:delText>/</w:delText>
        </w:r>
        <w:r w:rsidDel="00D9637D">
          <w:rPr>
            <w:b/>
            <w:color w:val="000000"/>
          </w:rPr>
          <w:delText>KR:</w:delText>
        </w:r>
        <w:r w:rsidDel="00D9637D">
          <w:rPr>
            <w:color w:val="000000"/>
          </w:rPr>
          <w:delText xml:space="preserve"> should</w:delText>
        </w:r>
        <w:r w:rsidDel="00D9637D">
          <w:rPr>
            <w:b/>
            <w:color w:val="000000"/>
          </w:rPr>
          <w:delText xml:space="preserve">] [MY: </w:delText>
        </w:r>
        <w:r w:rsidDel="00D9637D">
          <w:rPr>
            <w:color w:val="000000"/>
          </w:rPr>
          <w:delText>shall endeavor to</w:delText>
        </w:r>
        <w:r w:rsidDel="00D9637D">
          <w:rPr>
            <w:b/>
            <w:color w:val="000000"/>
          </w:rPr>
          <w:delText>]</w:delText>
        </w:r>
        <w:r w:rsidDel="00D9637D">
          <w:rPr>
            <w:color w:val="000000"/>
          </w:rPr>
          <w:delText xml:space="preserve"> adopt or maintain publicly available guidance or mechanisms that encourage its regulatory authorities when developing a regulation to:</w:delText>
        </w:r>
      </w:del>
    </w:p>
    <w:p w14:paraId="000000A3" w14:textId="77777777" w:rsidR="003764DC" w:rsidRDefault="003764DC">
      <w:pPr>
        <w:ind w:left="1440" w:hanging="720"/>
      </w:pPr>
    </w:p>
    <w:p w14:paraId="000000A4" w14:textId="1FEB438E" w:rsidR="003764DC" w:rsidRDefault="00B03808">
      <w:ins w:id="1072" w:author="Chen, Celeste S. EOP/USTR" w:date="2023-10-24T12:21:00Z">
        <w:r>
          <w:rPr>
            <w:b/>
          </w:rPr>
          <w:t xml:space="preserve">2. </w:t>
        </w:r>
      </w:ins>
      <w:r w:rsidR="00CC1CAF">
        <w:rPr>
          <w:b/>
        </w:rPr>
        <w:t>[</w:t>
      </w:r>
      <w:del w:id="1073" w:author="Chen, Celeste S. EOP/USTR" w:date="2023-10-24T11:57:00Z">
        <w:r w:rsidR="00CC1CAF" w:rsidDel="000308DE">
          <w:rPr>
            <w:b/>
          </w:rPr>
          <w:delText>AU/BN/FJ/</w:delText>
        </w:r>
        <w:r w:rsidR="008377E2" w:rsidDel="000308DE">
          <w:rPr>
            <w:b/>
          </w:rPr>
          <w:delText>ID/</w:delText>
        </w:r>
        <w:r w:rsidR="00D95433" w:rsidDel="000308DE">
          <w:rPr>
            <w:b/>
          </w:rPr>
          <w:delText>JP/</w:delText>
        </w:r>
        <w:r w:rsidR="00CC1CAF" w:rsidDel="000308DE">
          <w:rPr>
            <w:b/>
          </w:rPr>
          <w:delText>KR/MY/NZ/</w:delText>
        </w:r>
      </w:del>
      <w:ins w:id="1074" w:author="Morgan Jefferies (Federal)" w:date="2023-10-20T22:12:00Z">
        <w:del w:id="1075" w:author="Chen, Celeste S. EOP/USTR" w:date="2023-10-24T11:57:00Z">
          <w:r w:rsidR="00073EA5" w:rsidDel="000308DE">
            <w:rPr>
              <w:b/>
            </w:rPr>
            <w:delText>PH/</w:delText>
          </w:r>
        </w:del>
      </w:ins>
      <w:del w:id="1076" w:author="Chen, Celeste S. EOP/USTR" w:date="2023-10-24T11:57:00Z">
        <w:r w:rsidR="00CC1CAF" w:rsidDel="000308DE">
          <w:rPr>
            <w:b/>
          </w:rPr>
          <w:delText>SG/TH/VN</w:delText>
        </w:r>
        <w:r w:rsidR="00B05810" w:rsidDel="000308DE">
          <w:rPr>
            <w:b/>
          </w:rPr>
          <w:delText>; PH positively considering</w:delText>
        </w:r>
        <w:r w:rsidR="00CC1CAF" w:rsidDel="000308DE">
          <w:rPr>
            <w:b/>
          </w:rPr>
          <w:delText xml:space="preserve"> </w:delText>
        </w:r>
      </w:del>
      <w:del w:id="1077" w:author="Chen, Celeste S. EOP/USTR" w:date="2023-10-24T12:21:00Z">
        <w:r w:rsidR="00CC1CAF" w:rsidDel="00B03808">
          <w:rPr>
            <w:b/>
          </w:rPr>
          <w:delText xml:space="preserve">ALT para 1: </w:delText>
        </w:r>
      </w:del>
      <w:r w:rsidR="00CC1CAF" w:rsidRPr="000308DE">
        <w:rPr>
          <w:b/>
          <w:bCs/>
          <w:rPrChange w:id="1078" w:author="Chen, Celeste S. EOP/USTR" w:date="2023-10-24T11:56:00Z">
            <w:rPr/>
          </w:rPrChange>
        </w:rPr>
        <w:t xml:space="preserve">Each Party should encourage its regulatory authorities, </w:t>
      </w:r>
      <w:ins w:id="1079" w:author="Morgan Jefferies (Federal)" w:date="2023-10-20T21:53:00Z">
        <w:del w:id="1080" w:author="Chen, Celeste S. EOP/USTR" w:date="2023-10-24T11:56:00Z">
          <w:r w:rsidR="00AF5CF8" w:rsidRPr="000308DE" w:rsidDel="000308DE">
            <w:rPr>
              <w:b/>
              <w:bCs/>
              <w:rPrChange w:id="1081" w:author="Chen, Celeste S. EOP/USTR" w:date="2023-10-24T11:56:00Z">
                <w:rPr/>
              </w:rPrChange>
            </w:rPr>
            <w:delText>[</w:delText>
          </w:r>
        </w:del>
      </w:ins>
      <w:ins w:id="1082" w:author="Morgan Jefferies (Federal)" w:date="2023-10-20T22:15:00Z">
        <w:del w:id="1083" w:author="Chen, Celeste S. EOP/USTR" w:date="2023-10-24T11:56:00Z">
          <w:r w:rsidR="00764A4B" w:rsidRPr="000308DE" w:rsidDel="000308DE">
            <w:rPr>
              <w:b/>
              <w:bCs/>
            </w:rPr>
            <w:delText>AU/</w:delText>
          </w:r>
        </w:del>
      </w:ins>
      <w:ins w:id="1084" w:author="Morgan Jefferies (Federal)" w:date="2023-10-20T22:19:00Z">
        <w:del w:id="1085" w:author="Chen, Celeste S. EOP/USTR" w:date="2023-10-24T11:56:00Z">
          <w:r w:rsidR="00764A4B" w:rsidRPr="001B0D62" w:rsidDel="000308DE">
            <w:rPr>
              <w:b/>
              <w:bCs/>
            </w:rPr>
            <w:delText>BN/</w:delText>
          </w:r>
        </w:del>
      </w:ins>
      <w:ins w:id="1086" w:author="Morgan Jefferies (Federal)" w:date="2023-10-20T22:17:00Z">
        <w:del w:id="1087" w:author="Chen, Celeste S. EOP/USTR" w:date="2023-10-24T11:56:00Z">
          <w:r w:rsidR="00764A4B" w:rsidRPr="001B0D62" w:rsidDel="000308DE">
            <w:rPr>
              <w:b/>
              <w:bCs/>
            </w:rPr>
            <w:delText>FJ/</w:delText>
          </w:r>
        </w:del>
      </w:ins>
      <w:ins w:id="1088" w:author="Morgan Jefferies (Federal)" w:date="2023-10-20T22:09:00Z">
        <w:del w:id="1089" w:author="Chen, Celeste S. EOP/USTR" w:date="2023-10-24T11:56:00Z">
          <w:r w:rsidR="00073EA5" w:rsidRPr="001B0D62" w:rsidDel="000308DE">
            <w:rPr>
              <w:b/>
              <w:bCs/>
            </w:rPr>
            <w:delText>ID/</w:delText>
          </w:r>
        </w:del>
      </w:ins>
      <w:ins w:id="1090" w:author="Morgan Jefferies (Federal)" w:date="2023-10-20T22:11:00Z">
        <w:del w:id="1091" w:author="Chen, Celeste S. EOP/USTR" w:date="2023-10-24T11:56:00Z">
          <w:r w:rsidR="00073EA5" w:rsidRPr="001B0D62" w:rsidDel="000308DE">
            <w:rPr>
              <w:b/>
              <w:bCs/>
            </w:rPr>
            <w:delText>JP/</w:delText>
          </w:r>
        </w:del>
      </w:ins>
      <w:ins w:id="1092" w:author="Morgan Jefferies (Federal)" w:date="2023-10-20T22:18:00Z">
        <w:del w:id="1093" w:author="Chen, Celeste S. EOP/USTR" w:date="2023-10-24T11:56:00Z">
          <w:r w:rsidR="00764A4B" w:rsidRPr="001B0D62" w:rsidDel="000308DE">
            <w:rPr>
              <w:b/>
              <w:bCs/>
            </w:rPr>
            <w:delText>KR/MY/</w:delText>
          </w:r>
        </w:del>
      </w:ins>
      <w:ins w:id="1094" w:author="Morgan Jefferies (Federal)" w:date="2023-10-20T22:16:00Z">
        <w:del w:id="1095" w:author="Chen, Celeste S. EOP/USTR" w:date="2023-10-24T11:56:00Z">
          <w:r w:rsidR="00764A4B" w:rsidRPr="001B0D62" w:rsidDel="000308DE">
            <w:rPr>
              <w:b/>
              <w:bCs/>
            </w:rPr>
            <w:delText>NZ/</w:delText>
          </w:r>
        </w:del>
      </w:ins>
      <w:ins w:id="1096" w:author="Morgan Jefferies (Federal)" w:date="2023-10-20T22:12:00Z">
        <w:del w:id="1097" w:author="Chen, Celeste S. EOP/USTR" w:date="2023-10-24T11:56:00Z">
          <w:r w:rsidR="00073EA5" w:rsidRPr="001B0D62" w:rsidDel="000308DE">
            <w:rPr>
              <w:b/>
              <w:bCs/>
            </w:rPr>
            <w:delText>PH/</w:delText>
          </w:r>
        </w:del>
      </w:ins>
      <w:ins w:id="1098" w:author="Morgan Jefferies (Federal)" w:date="2023-10-20T22:15:00Z">
        <w:del w:id="1099" w:author="Chen, Celeste S. EOP/USTR" w:date="2023-10-24T11:56:00Z">
          <w:r w:rsidR="00764A4B" w:rsidRPr="001B0D62" w:rsidDel="000308DE">
            <w:rPr>
              <w:b/>
              <w:bCs/>
            </w:rPr>
            <w:delText>SG/</w:delText>
          </w:r>
        </w:del>
      </w:ins>
      <w:ins w:id="1100" w:author="Morgan Jefferies (Federal)" w:date="2023-10-20T22:19:00Z">
        <w:del w:id="1101" w:author="Chen, Celeste S. EOP/USTR" w:date="2023-10-24T11:56:00Z">
          <w:r w:rsidR="00764A4B" w:rsidRPr="001B0D62" w:rsidDel="000308DE">
            <w:rPr>
              <w:b/>
              <w:bCs/>
            </w:rPr>
            <w:delText>TH/</w:delText>
          </w:r>
        </w:del>
      </w:ins>
      <w:ins w:id="1102" w:author="Morgan Jefferies (Federal)" w:date="2023-10-20T21:53:00Z">
        <w:del w:id="1103" w:author="Chen, Celeste S. EOP/USTR" w:date="2023-10-24T11:56:00Z">
          <w:r w:rsidR="00AF5CF8" w:rsidRPr="000308DE" w:rsidDel="000308DE">
            <w:rPr>
              <w:b/>
              <w:bCs/>
              <w:rPrChange w:id="1104" w:author="Chen, Celeste S. EOP/USTR" w:date="2023-10-24T11:56:00Z">
                <w:rPr/>
              </w:rPrChange>
            </w:rPr>
            <w:delText>US</w:delText>
          </w:r>
        </w:del>
      </w:ins>
      <w:ins w:id="1105" w:author="Morgan Jefferies (Federal)" w:date="2023-10-20T22:20:00Z">
        <w:del w:id="1106" w:author="Chen, Celeste S. EOP/USTR" w:date="2023-10-24T11:56:00Z">
          <w:r w:rsidR="00764A4B" w:rsidRPr="000308DE" w:rsidDel="000308DE">
            <w:rPr>
              <w:b/>
              <w:bCs/>
            </w:rPr>
            <w:delText>/VN</w:delText>
          </w:r>
        </w:del>
      </w:ins>
      <w:ins w:id="1107" w:author="Morgan Jefferies (Federal)" w:date="2023-10-20T21:57:00Z">
        <w:del w:id="1108" w:author="Chen, Celeste S. EOP/USTR" w:date="2023-10-24T11:56:00Z">
          <w:r w:rsidR="005F298B" w:rsidRPr="000308DE" w:rsidDel="000308DE">
            <w:rPr>
              <w:b/>
              <w:bCs/>
              <w:rPrChange w:id="1109" w:author="Chen, Celeste S. EOP/USTR" w:date="2023-10-24T11:56:00Z">
                <w:rPr/>
              </w:rPrChange>
            </w:rPr>
            <w:delText xml:space="preserve"> pro</w:delText>
          </w:r>
        </w:del>
      </w:ins>
      <w:ins w:id="1110" w:author="Morgan Jefferies (Federal)" w:date="2023-10-20T21:58:00Z">
        <w:del w:id="1111" w:author="Chen, Celeste S. EOP/USTR" w:date="2023-10-24T11:56:00Z">
          <w:r w:rsidR="005F298B" w:rsidRPr="000308DE" w:rsidDel="000308DE">
            <w:rPr>
              <w:b/>
              <w:bCs/>
              <w:rPrChange w:id="1112" w:author="Chen, Celeste S. EOP/USTR" w:date="2023-10-24T11:56:00Z">
                <w:rPr/>
              </w:rPrChange>
            </w:rPr>
            <w:delText>pose</w:delText>
          </w:r>
        </w:del>
      </w:ins>
      <w:ins w:id="1113" w:author="Morgan Jefferies (Federal)" w:date="2023-10-20T21:53:00Z">
        <w:del w:id="1114" w:author="Chen, Celeste S. EOP/USTR" w:date="2023-10-24T11:56:00Z">
          <w:r w:rsidR="00AF5CF8" w:rsidRPr="000308DE" w:rsidDel="000308DE">
            <w:rPr>
              <w:b/>
              <w:bCs/>
              <w:rPrChange w:id="1115" w:author="Chen, Celeste S. EOP/USTR" w:date="2023-10-24T11:56:00Z">
                <w:rPr/>
              </w:rPrChange>
            </w:rPr>
            <w:delText xml:space="preserve">: </w:delText>
          </w:r>
        </w:del>
        <w:r w:rsidR="00AF5CF8" w:rsidRPr="000308DE">
          <w:rPr>
            <w:b/>
            <w:bCs/>
            <w:rPrChange w:id="1116" w:author="Chen, Celeste S. EOP/USTR" w:date="2023-10-24T11:56:00Z">
              <w:rPr/>
            </w:rPrChange>
          </w:rPr>
          <w:t>such as through publicly available guidance or mechanisms,</w:t>
        </w:r>
        <w:del w:id="1117" w:author="Chen, Celeste S. EOP/USTR" w:date="2023-10-24T11:56:00Z">
          <w:r w:rsidR="00AF5CF8" w:rsidRPr="000308DE" w:rsidDel="000308DE">
            <w:rPr>
              <w:b/>
              <w:bCs/>
              <w:rPrChange w:id="1118" w:author="Chen, Celeste S. EOP/USTR" w:date="2023-10-24T11:56:00Z">
                <w:rPr/>
              </w:rPrChange>
            </w:rPr>
            <w:delText>]</w:delText>
          </w:r>
        </w:del>
        <w:r w:rsidR="00AF5CF8">
          <w:t xml:space="preserve"> </w:t>
        </w:r>
      </w:ins>
      <w:r w:rsidR="00CC1CAF" w:rsidRPr="000308DE">
        <w:t>when developing</w:t>
      </w:r>
      <w:r w:rsidR="00CC1CAF" w:rsidRPr="000308DE">
        <w:rPr>
          <w:b/>
          <w:bCs/>
          <w:rPrChange w:id="1119" w:author="Chen, Celeste S. EOP/USTR" w:date="2023-10-24T11:57:00Z">
            <w:rPr/>
          </w:rPrChange>
        </w:rPr>
        <w:t xml:space="preserve"> </w:t>
      </w:r>
      <w:r w:rsidR="00CC1CAF">
        <w:rPr>
          <w:b/>
        </w:rPr>
        <w:t>[AU</w:t>
      </w:r>
      <w:r w:rsidR="00CC1CAF">
        <w:t>/</w:t>
      </w:r>
      <w:r w:rsidR="00CC1CAF">
        <w:rPr>
          <w:b/>
        </w:rPr>
        <w:t>MY/</w:t>
      </w:r>
      <w:ins w:id="1120" w:author="Morgan Jefferies (Federal)" w:date="2023-10-20T22:16:00Z">
        <w:r w:rsidR="00764A4B">
          <w:rPr>
            <w:b/>
          </w:rPr>
          <w:t>NZ/</w:t>
        </w:r>
      </w:ins>
      <w:r w:rsidR="00CC1CAF">
        <w:rPr>
          <w:b/>
        </w:rPr>
        <w:t>PH</w:t>
      </w:r>
      <w:ins w:id="1121" w:author="Morgan Jefferies (Federal)" w:date="2023-10-20T23:46:00Z">
        <w:r w:rsidR="00BD7933">
          <w:rPr>
            <w:b/>
          </w:rPr>
          <w:t>/</w:t>
        </w:r>
      </w:ins>
      <w:ins w:id="1122" w:author="Chen, Celeste S. EOP/USTR" w:date="2023-10-24T12:02:00Z">
        <w:r w:rsidR="006A6CA2">
          <w:rPr>
            <w:b/>
          </w:rPr>
          <w:t>US/</w:t>
        </w:r>
      </w:ins>
      <w:ins w:id="1123" w:author="Morgan Jefferies (Federal)" w:date="2023-10-20T23:46:00Z">
        <w:r w:rsidR="00BD7933">
          <w:rPr>
            <w:b/>
          </w:rPr>
          <w:t>VN</w:t>
        </w:r>
      </w:ins>
      <w:ins w:id="1124" w:author="Morgan Jefferies (Federal)" w:date="2023-10-20T21:57:00Z">
        <w:r w:rsidR="005F298B">
          <w:rPr>
            <w:b/>
          </w:rPr>
          <w:t xml:space="preserve"> propose</w:t>
        </w:r>
      </w:ins>
      <w:del w:id="1125" w:author="Morgan Jefferies (Federal)" w:date="2023-10-20T21:58:00Z">
        <w:r w:rsidR="00CC1CAF" w:rsidDel="005F298B">
          <w:delText>:</w:delText>
        </w:r>
        <w:r w:rsidR="00CC1CAF" w:rsidRPr="00B71FC5" w:rsidDel="005F298B">
          <w:rPr>
            <w:color w:val="FF0000"/>
          </w:rPr>
          <w:delText xml:space="preserve"> </w:delText>
        </w:r>
      </w:del>
      <w:del w:id="1126" w:author="Morgan Jefferies (Federal)" w:date="2023-10-20T21:54:00Z">
        <w:r w:rsidR="009D00D0" w:rsidRPr="00B71FC5" w:rsidDel="00AF5CF8">
          <w:rPr>
            <w:b/>
            <w:bCs/>
          </w:rPr>
          <w:delText>TH oppose</w:delText>
        </w:r>
      </w:del>
      <w:r w:rsidR="009D00D0" w:rsidRPr="00B71FC5">
        <w:rPr>
          <w:b/>
          <w:bCs/>
        </w:rPr>
        <w:t>:</w:t>
      </w:r>
      <w:r w:rsidR="00CC1CAF" w:rsidRPr="00B71FC5">
        <w:t xml:space="preserve"> </w:t>
      </w:r>
      <w:r w:rsidR="00CC1CAF">
        <w:t xml:space="preserve">or </w:t>
      </w:r>
      <w:ins w:id="1127" w:author="Chen, Celeste S. EOP/USTR" w:date="2023-10-24T12:04:00Z">
        <w:r w:rsidR="006A6CA2" w:rsidRPr="000D3D44">
          <w:rPr>
            <w:b/>
            <w:bCs/>
            <w:rPrChange w:id="1128" w:author="Chen, Celeste S. EOP/USTR" w:date="2023-10-24T12:07:00Z">
              <w:rPr/>
            </w:rPrChange>
          </w:rPr>
          <w:t>[VN:</w:t>
        </w:r>
        <w:r w:rsidR="006A6CA2">
          <w:t xml:space="preserve"> gene</w:t>
        </w:r>
      </w:ins>
      <w:ins w:id="1129" w:author="Chen, Celeste S. EOP/USTR" w:date="2023-10-24T12:05:00Z">
        <w:r w:rsidR="006A6CA2">
          <w:t>ral</w:t>
        </w:r>
        <w:r w:rsidR="006A6CA2" w:rsidRPr="000D3D44">
          <w:rPr>
            <w:b/>
            <w:bCs/>
            <w:rPrChange w:id="1130" w:author="Chen, Celeste S. EOP/USTR" w:date="2023-10-24T12:07:00Z">
              <w:rPr/>
            </w:rPrChange>
          </w:rPr>
          <w:t>]</w:t>
        </w:r>
        <w:r w:rsidR="006A6CA2">
          <w:t xml:space="preserve"> </w:t>
        </w:r>
      </w:ins>
      <w:r w:rsidR="00CC1CAF">
        <w:t>reviewing</w:t>
      </w:r>
      <w:ins w:id="1131" w:author="Chen, Celeste S. EOP/USTR" w:date="2023-10-24T12:22:00Z">
        <w:r w:rsidRPr="008550EB">
          <w:rPr>
            <w:b/>
            <w:bCs/>
            <w:vertAlign w:val="superscript"/>
            <w:rPrChange w:id="1132" w:author="Chen, Celeste S. EOP/USTR" w:date="2023-10-24T14:02:00Z">
              <w:rPr>
                <w:vertAlign w:val="superscript"/>
              </w:rPr>
            </w:rPrChange>
          </w:rPr>
          <w:t>[</w:t>
        </w:r>
        <w:commentRangeStart w:id="1133"/>
        <w:r w:rsidRPr="008550EB">
          <w:rPr>
            <w:b/>
            <w:bCs/>
            <w:vertAlign w:val="superscript"/>
            <w:rPrChange w:id="1134" w:author="Chen, Celeste S. EOP/USTR" w:date="2023-10-24T14:02:00Z">
              <w:rPr>
                <w:vertAlign w:val="superscript"/>
              </w:rPr>
            </w:rPrChange>
          </w:rPr>
          <w:t>AU</w:t>
        </w:r>
      </w:ins>
      <w:commentRangeEnd w:id="1133"/>
      <w:ins w:id="1135" w:author="Chen, Celeste S. EOP/USTR" w:date="2023-10-24T14:02:00Z">
        <w:r w:rsidR="008550EB">
          <w:rPr>
            <w:rStyle w:val="CommentReference"/>
          </w:rPr>
          <w:commentReference w:id="1133"/>
        </w:r>
      </w:ins>
      <w:ins w:id="1136" w:author="Chen, Celeste S. EOP/USTR" w:date="2023-10-24T12:22:00Z">
        <w:r w:rsidRPr="008550EB">
          <w:rPr>
            <w:b/>
            <w:bCs/>
            <w:vertAlign w:val="superscript"/>
            <w:rPrChange w:id="1137" w:author="Chen, Celeste S. EOP/USTR" w:date="2023-10-24T14:02:00Z">
              <w:rPr>
                <w:vertAlign w:val="superscript"/>
              </w:rPr>
            </w:rPrChange>
          </w:rPr>
          <w:t>:</w:t>
        </w:r>
        <w:r>
          <w:rPr>
            <w:vertAlign w:val="superscript"/>
          </w:rPr>
          <w:t xml:space="preserve"> </w:t>
        </w:r>
      </w:ins>
      <w:ins w:id="1138" w:author="Chen, Celeste S. EOP/USTR" w:date="2023-10-24T12:16:00Z">
        <w:r w:rsidR="00950FEA">
          <w:rPr>
            <w:rStyle w:val="FootnoteReference"/>
          </w:rPr>
          <w:footnoteReference w:id="8"/>
        </w:r>
      </w:ins>
      <w:ins w:id="1146" w:author="Chen, Celeste S. EOP/USTR" w:date="2023-10-24T12:22:00Z">
        <w:r w:rsidRPr="008550EB">
          <w:rPr>
            <w:b/>
            <w:bCs/>
            <w:vertAlign w:val="superscript"/>
            <w:rPrChange w:id="1147" w:author="Chen, Celeste S. EOP/USTR" w:date="2023-10-24T14:02:00Z">
              <w:rPr>
                <w:vertAlign w:val="superscript"/>
              </w:rPr>
            </w:rPrChange>
          </w:rPr>
          <w:t>]</w:t>
        </w:r>
      </w:ins>
      <w:r w:rsidR="00CC1CAF">
        <w:rPr>
          <w:b/>
        </w:rPr>
        <w:t>]</w:t>
      </w:r>
      <w:r w:rsidR="00CC1CAF">
        <w:t xml:space="preserve"> a regulation</w:t>
      </w:r>
      <w:del w:id="1148" w:author="Morgan Jefferies (Federal)" w:date="2023-10-20T23:48:00Z">
        <w:r w:rsidR="00CC1CAF" w:rsidDel="00BD7933">
          <w:delText>,</w:delText>
        </w:r>
      </w:del>
      <w:r w:rsidR="00CC1CAF">
        <w:t xml:space="preserve"> to </w:t>
      </w:r>
      <w:del w:id="1149" w:author="Morgan Jefferies (Federal)" w:date="2023-10-20T23:47:00Z">
        <w:r w:rsidR="00CC1CAF" w:rsidDel="00BD7933">
          <w:rPr>
            <w:b/>
          </w:rPr>
          <w:delText>[BN/FJ/NZ/PH/</w:delText>
        </w:r>
        <w:r w:rsidR="00B70B1B" w:rsidRPr="00B71FC5" w:rsidDel="00BD7933">
          <w:rPr>
            <w:b/>
          </w:rPr>
          <w:delText>TH/</w:delText>
        </w:r>
        <w:r w:rsidR="00CC1CAF" w:rsidRPr="00B71FC5" w:rsidDel="00BD7933">
          <w:rPr>
            <w:b/>
          </w:rPr>
          <w:delText>VN</w:delText>
        </w:r>
        <w:r w:rsidR="00CC1CAF" w:rsidDel="00BD7933">
          <w:delText>: the extent practicable, to:</w:delText>
        </w:r>
        <w:r w:rsidR="00CC1CAF" w:rsidDel="00BD7933">
          <w:rPr>
            <w:b/>
          </w:rPr>
          <w:delText>]</w:delText>
        </w:r>
      </w:del>
    </w:p>
    <w:p w14:paraId="000000A5" w14:textId="77777777" w:rsidR="003764DC" w:rsidRPr="00771EA9" w:rsidRDefault="003764DC">
      <w:pPr>
        <w:pBdr>
          <w:top w:val="nil"/>
          <w:left w:val="nil"/>
          <w:bottom w:val="nil"/>
          <w:right w:val="nil"/>
          <w:between w:val="nil"/>
        </w:pBdr>
        <w:jc w:val="both"/>
        <w:rPr>
          <w:rFonts w:cstheme="minorBidi"/>
          <w:color w:val="000000"/>
          <w:szCs w:val="30"/>
          <w:lang w:bidi="th-TH"/>
        </w:rPr>
      </w:pPr>
    </w:p>
    <w:p w14:paraId="000000A6" w14:textId="747114C4" w:rsidR="003764DC" w:rsidDel="009C5B0E" w:rsidRDefault="00CC1CAF">
      <w:pPr>
        <w:rPr>
          <w:moveFrom w:id="1150" w:author="Morgan Jefferies (Federal)" w:date="2023-10-20T21:11:00Z"/>
        </w:rPr>
      </w:pPr>
      <w:moveFromRangeStart w:id="1151" w:author="Morgan Jefferies (Federal)" w:date="2023-10-20T21:11:00Z" w:name="move148728697"/>
      <w:moveFrom w:id="1152" w:author="Morgan Jefferies (Federal)" w:date="2023-10-20T21:11:00Z">
        <w:r w:rsidDel="009C5B0E">
          <w:rPr>
            <w:b/>
          </w:rPr>
          <w:t>[US ALT para 1:</w:t>
        </w:r>
        <w:r w:rsidDel="009C5B0E">
          <w:t xml:space="preserve"> Each Party recognizes the need for &lt;regulations&gt; to be based upon information that is reliable and of high quality.</w:t>
        </w:r>
      </w:moveFrom>
    </w:p>
    <w:moveFromRangeEnd w:id="1151"/>
    <w:p w14:paraId="000000A7" w14:textId="77777777" w:rsidR="003764DC" w:rsidRDefault="003764DC"/>
    <w:p w14:paraId="000000A8" w14:textId="721D936B" w:rsidR="003764DC" w:rsidDel="000308DE" w:rsidRDefault="00D9637D">
      <w:pPr>
        <w:rPr>
          <w:del w:id="1153" w:author="Chen, Celeste S. EOP/USTR" w:date="2023-10-24T11:59:00Z"/>
        </w:rPr>
      </w:pPr>
      <w:ins w:id="1154" w:author="Morgan Jefferies (Federal)" w:date="2023-10-20T21:31:00Z">
        <w:del w:id="1155" w:author="Chen, Celeste S. EOP/USTR" w:date="2023-10-24T11:59:00Z">
          <w:r w:rsidDel="000308DE">
            <w:delText>2.</w:delText>
          </w:r>
        </w:del>
      </w:ins>
      <w:del w:id="1156" w:author="Chen, Celeste S. EOP/USTR" w:date="2023-10-24T11:59:00Z">
        <w:r w:rsidR="00CC1CAF" w:rsidDel="000308DE">
          <w:delText xml:space="preserve">Accordingly, each Party </w:delText>
        </w:r>
        <w:r w:rsidR="00B05810" w:rsidDel="000308DE">
          <w:delText>[</w:delText>
        </w:r>
        <w:r w:rsidR="00B05810" w:rsidRPr="006B7F78" w:rsidDel="000308DE">
          <w:rPr>
            <w:b/>
            <w:bCs/>
          </w:rPr>
          <w:delText>US:</w:delText>
        </w:r>
        <w:r w:rsidR="00B05810" w:rsidDel="000308DE">
          <w:delText xml:space="preserve"> </w:delText>
        </w:r>
        <w:r w:rsidR="00CC1CAF" w:rsidDel="000308DE">
          <w:delText>shall</w:delText>
        </w:r>
        <w:r w:rsidR="00B05810" w:rsidRPr="006B4F84" w:rsidDel="000308DE">
          <w:rPr>
            <w:b/>
            <w:bCs/>
          </w:rPr>
          <w:delText>]</w:delText>
        </w:r>
        <w:r w:rsidR="00B05810" w:rsidDel="000308DE">
          <w:delText xml:space="preserve"> </w:delText>
        </w:r>
        <w:r w:rsidR="00B05810" w:rsidRPr="00B71FC5" w:rsidDel="000308DE">
          <w:rPr>
            <w:b/>
            <w:bCs/>
          </w:rPr>
          <w:delText>[</w:delText>
        </w:r>
        <w:r w:rsidR="00B05810" w:rsidRPr="00D147B6" w:rsidDel="000308DE">
          <w:rPr>
            <w:b/>
            <w:bCs/>
          </w:rPr>
          <w:delText>JP</w:delText>
        </w:r>
        <w:r w:rsidR="00E433DB" w:rsidRPr="00D147B6" w:rsidDel="000308DE">
          <w:rPr>
            <w:b/>
            <w:bCs/>
          </w:rPr>
          <w:delText>/</w:delText>
        </w:r>
      </w:del>
      <w:del w:id="1157" w:author="Chen, Celeste S. EOP/USTR" w:date="2023-10-24T11:57:00Z">
        <w:r w:rsidR="00E433DB" w:rsidRPr="00D147B6" w:rsidDel="000308DE">
          <w:rPr>
            <w:b/>
            <w:bCs/>
          </w:rPr>
          <w:delText>KR</w:delText>
        </w:r>
      </w:del>
      <w:del w:id="1158" w:author="Chen, Celeste S. EOP/USTR" w:date="2023-10-24T11:59:00Z">
        <w:r w:rsidR="00B05810" w:rsidRPr="00D147B6" w:rsidDel="000308DE">
          <w:rPr>
            <w:b/>
            <w:bCs/>
          </w:rPr>
          <w:delText>:</w:delText>
        </w:r>
        <w:r w:rsidR="00B05810" w:rsidRPr="00D147B6" w:rsidDel="000308DE">
          <w:delText xml:space="preserve"> should</w:delText>
        </w:r>
        <w:r w:rsidR="00B05810" w:rsidRPr="006B7F78" w:rsidDel="000308DE">
          <w:rPr>
            <w:b/>
            <w:bCs/>
          </w:rPr>
          <w:delText>]</w:delText>
        </w:r>
        <w:r w:rsidR="00CC1CAF" w:rsidDel="000308DE">
          <w:delText xml:space="preserve"> </w:delText>
        </w:r>
      </w:del>
      <w:ins w:id="1159" w:author="Morgan Jefferies (Federal)" w:date="2023-10-20T21:31:00Z">
        <w:del w:id="1160" w:author="Chen, Celeste S. EOP/USTR" w:date="2023-10-24T11:59:00Z">
          <w:r w:rsidRPr="00C31061" w:rsidDel="000308DE">
            <w:rPr>
              <w:b/>
              <w:bCs/>
              <w:rPrChange w:id="1161" w:author="Morgan Jefferies (Federal)" w:date="2023-10-20T21:42:00Z">
                <w:rPr/>
              </w:rPrChange>
            </w:rPr>
            <w:delText>[</w:delText>
          </w:r>
        </w:del>
        <w:del w:id="1162" w:author="Chen, Celeste S. EOP/USTR" w:date="2023-10-24T11:57:00Z">
          <w:r w:rsidRPr="00C31061" w:rsidDel="000308DE">
            <w:rPr>
              <w:b/>
              <w:bCs/>
              <w:rPrChange w:id="1163" w:author="Morgan Jefferies (Federal)" w:date="2023-10-20T21:42:00Z">
                <w:rPr/>
              </w:rPrChange>
            </w:rPr>
            <w:delText>MY</w:delText>
          </w:r>
          <w:r w:rsidDel="000308DE">
            <w:delText>: shall endeavor to</w:delText>
          </w:r>
        </w:del>
        <w:del w:id="1164" w:author="Chen, Celeste S. EOP/USTR" w:date="2023-10-24T11:59:00Z">
          <w:r w:rsidRPr="00C31061" w:rsidDel="000308DE">
            <w:rPr>
              <w:b/>
              <w:bCs/>
              <w:rPrChange w:id="1165" w:author="Morgan Jefferies (Federal)" w:date="2023-10-20T21:42:00Z">
                <w:rPr/>
              </w:rPrChange>
            </w:rPr>
            <w:delText>]</w:delText>
          </w:r>
          <w:r w:rsidDel="000308DE">
            <w:delText xml:space="preserve"> </w:delText>
          </w:r>
        </w:del>
      </w:ins>
      <w:del w:id="1166" w:author="Chen, Celeste S. EOP/USTR" w:date="2023-10-24T11:59:00Z">
        <w:r w:rsidR="00CC1CAF" w:rsidDel="000308DE">
          <w:delText>adopt or maintain publicly available guidance or mechanisms that encourage its regulatory agencies when developing or reviewing a &lt;regulation&gt; to:</w:delText>
        </w:r>
        <w:r w:rsidR="00CC1CAF" w:rsidDel="000308DE">
          <w:rPr>
            <w:b/>
          </w:rPr>
          <w:delText>]</w:delText>
        </w:r>
      </w:del>
    </w:p>
    <w:p w14:paraId="000000A9" w14:textId="77777777" w:rsidR="003764DC" w:rsidRDefault="003764DC">
      <w:pPr>
        <w:pBdr>
          <w:top w:val="nil"/>
          <w:left w:val="nil"/>
          <w:bottom w:val="nil"/>
          <w:right w:val="nil"/>
          <w:between w:val="nil"/>
        </w:pBdr>
        <w:jc w:val="both"/>
        <w:rPr>
          <w:color w:val="000000"/>
        </w:rPr>
      </w:pPr>
    </w:p>
    <w:p w14:paraId="000000AA" w14:textId="04841871" w:rsidR="003764DC" w:rsidRDefault="00CC1CAF">
      <w:pPr>
        <w:ind w:left="1440" w:hanging="720"/>
        <w:jc w:val="both"/>
      </w:pPr>
      <w:r>
        <w:t>(a)</w:t>
      </w:r>
      <w:r>
        <w:tab/>
      </w:r>
      <w:del w:id="1167" w:author="Morgan Jefferies (Federal)" w:date="2023-10-20T23:54:00Z">
        <w:r w:rsidR="00D95433" w:rsidRPr="00B71FC5" w:rsidDel="00B861E1">
          <w:rPr>
            <w:b/>
            <w:bCs/>
          </w:rPr>
          <w:delText>[</w:delText>
        </w:r>
        <w:r w:rsidDel="00B861E1">
          <w:rPr>
            <w:b/>
          </w:rPr>
          <w:delText>AU/BN/FJ/</w:delText>
        </w:r>
        <w:r w:rsidR="008377E2" w:rsidDel="00B861E1">
          <w:rPr>
            <w:b/>
          </w:rPr>
          <w:delText>ID/</w:delText>
        </w:r>
        <w:r w:rsidR="00D95433" w:rsidDel="00B861E1">
          <w:rPr>
            <w:b/>
          </w:rPr>
          <w:delText>JP/</w:delText>
        </w:r>
        <w:r w:rsidDel="00B861E1">
          <w:rPr>
            <w:b/>
          </w:rPr>
          <w:delText>KR/MY/NZ/</w:delText>
        </w:r>
        <w:r w:rsidR="008377E2" w:rsidDel="00B861E1">
          <w:rPr>
            <w:b/>
          </w:rPr>
          <w:delText>PH/</w:delText>
        </w:r>
        <w:r w:rsidDel="00B861E1">
          <w:rPr>
            <w:b/>
          </w:rPr>
          <w:delText>SG/TH/US/VN</w:delText>
        </w:r>
      </w:del>
      <w:r>
        <w:rPr>
          <w:b/>
        </w:rPr>
        <w:t xml:space="preserve"> </w:t>
      </w:r>
      <w:ins w:id="1168" w:author="Morgan Jefferies (Federal)" w:date="2023-10-20T22:10:00Z">
        <w:r w:rsidR="00073EA5" w:rsidRPr="00B861E1">
          <w:rPr>
            <w:b/>
            <w:strike/>
            <w:rPrChange w:id="1169" w:author="Morgan Jefferies (Federal)" w:date="2023-10-20T23:54:00Z">
              <w:rPr>
                <w:b/>
              </w:rPr>
            </w:rPrChange>
          </w:rPr>
          <w:t>[</w:t>
        </w:r>
      </w:ins>
      <w:ins w:id="1170" w:author="Morgan Jefferies (Federal)" w:date="2023-10-20T23:45:00Z">
        <w:r w:rsidR="00BD7933" w:rsidRPr="00B861E1">
          <w:rPr>
            <w:b/>
            <w:strike/>
            <w:rPrChange w:id="1171" w:author="Morgan Jefferies (Federal)" w:date="2023-10-20T23:54:00Z">
              <w:rPr>
                <w:b/>
              </w:rPr>
            </w:rPrChange>
          </w:rPr>
          <w:t>AU/</w:t>
        </w:r>
      </w:ins>
      <w:ins w:id="1172" w:author="Morgan Jefferies (Federal)" w:date="2023-10-20T22:19:00Z">
        <w:r w:rsidR="00764A4B" w:rsidRPr="00B861E1">
          <w:rPr>
            <w:b/>
            <w:strike/>
            <w:rPrChange w:id="1173" w:author="Morgan Jefferies (Federal)" w:date="2023-10-20T23:54:00Z">
              <w:rPr>
                <w:b/>
              </w:rPr>
            </w:rPrChange>
          </w:rPr>
          <w:t>BN/</w:t>
        </w:r>
      </w:ins>
      <w:ins w:id="1174" w:author="Morgan Jefferies (Federal)" w:date="2023-10-20T22:18:00Z">
        <w:r w:rsidR="00764A4B" w:rsidRPr="00B861E1">
          <w:rPr>
            <w:b/>
            <w:strike/>
            <w:rPrChange w:id="1175" w:author="Morgan Jefferies (Federal)" w:date="2023-10-20T23:54:00Z">
              <w:rPr>
                <w:b/>
              </w:rPr>
            </w:rPrChange>
          </w:rPr>
          <w:t>FJ/</w:t>
        </w:r>
      </w:ins>
      <w:ins w:id="1176" w:author="Morgan Jefferies (Federal)" w:date="2023-10-20T23:50:00Z">
        <w:r w:rsidR="00BD7933" w:rsidRPr="00B861E1">
          <w:rPr>
            <w:b/>
            <w:strike/>
            <w:rPrChange w:id="1177" w:author="Morgan Jefferies (Federal)" w:date="2023-10-20T23:54:00Z">
              <w:rPr>
                <w:b/>
              </w:rPr>
            </w:rPrChange>
          </w:rPr>
          <w:t>JP/</w:t>
        </w:r>
      </w:ins>
      <w:ins w:id="1178" w:author="Morgan Jefferies (Federal)" w:date="2023-10-20T23:48:00Z">
        <w:r w:rsidR="00BD7933" w:rsidRPr="00B861E1">
          <w:rPr>
            <w:b/>
            <w:strike/>
            <w:rPrChange w:id="1179" w:author="Morgan Jefferies (Federal)" w:date="2023-10-20T23:54:00Z">
              <w:rPr>
                <w:b/>
              </w:rPr>
            </w:rPrChange>
          </w:rPr>
          <w:t>KR/</w:t>
        </w:r>
      </w:ins>
      <w:ins w:id="1180" w:author="Morgan Jefferies (Federal)" w:date="2023-10-20T22:18:00Z">
        <w:r w:rsidR="00764A4B" w:rsidRPr="00B861E1">
          <w:rPr>
            <w:b/>
            <w:strike/>
            <w:rPrChange w:id="1181" w:author="Morgan Jefferies (Federal)" w:date="2023-10-20T23:54:00Z">
              <w:rPr>
                <w:b/>
              </w:rPr>
            </w:rPrChange>
          </w:rPr>
          <w:t>MY/</w:t>
        </w:r>
      </w:ins>
      <w:ins w:id="1182" w:author="Morgan Jefferies (Federal)" w:date="2023-10-20T22:10:00Z">
        <w:r w:rsidR="00073EA5" w:rsidRPr="00B861E1">
          <w:rPr>
            <w:b/>
            <w:strike/>
            <w:rPrChange w:id="1183" w:author="Morgan Jefferies (Federal)" w:date="2023-10-20T23:54:00Z">
              <w:rPr>
                <w:b/>
              </w:rPr>
            </w:rPrChange>
          </w:rPr>
          <w:t>NZ</w:t>
        </w:r>
      </w:ins>
      <w:ins w:id="1184" w:author="Morgan Jefferies (Federal)" w:date="2023-10-20T22:12:00Z">
        <w:r w:rsidR="00073EA5" w:rsidRPr="00B861E1">
          <w:rPr>
            <w:b/>
            <w:strike/>
            <w:rPrChange w:id="1185" w:author="Morgan Jefferies (Federal)" w:date="2023-10-20T23:54:00Z">
              <w:rPr>
                <w:b/>
              </w:rPr>
            </w:rPrChange>
          </w:rPr>
          <w:t>/PH</w:t>
        </w:r>
      </w:ins>
      <w:ins w:id="1186" w:author="Morgan Jefferies (Federal)" w:date="2023-10-20T22:19:00Z">
        <w:r w:rsidR="00764A4B" w:rsidRPr="00B861E1">
          <w:rPr>
            <w:b/>
            <w:strike/>
            <w:rPrChange w:id="1187" w:author="Morgan Jefferies (Federal)" w:date="2023-10-20T23:54:00Z">
              <w:rPr>
                <w:b/>
              </w:rPr>
            </w:rPrChange>
          </w:rPr>
          <w:t>/</w:t>
        </w:r>
      </w:ins>
      <w:ins w:id="1188" w:author="Morgan Jefferies (Federal)" w:date="2023-10-20T23:46:00Z">
        <w:r w:rsidR="00BD7933" w:rsidRPr="00B861E1">
          <w:rPr>
            <w:b/>
            <w:strike/>
            <w:rPrChange w:id="1189" w:author="Morgan Jefferies (Federal)" w:date="2023-10-20T23:54:00Z">
              <w:rPr>
                <w:b/>
              </w:rPr>
            </w:rPrChange>
          </w:rPr>
          <w:t>SG/</w:t>
        </w:r>
      </w:ins>
      <w:ins w:id="1190" w:author="Morgan Jefferies (Federal)" w:date="2023-10-20T22:19:00Z">
        <w:r w:rsidR="00764A4B" w:rsidRPr="00B861E1">
          <w:rPr>
            <w:b/>
            <w:strike/>
            <w:rPrChange w:id="1191" w:author="Morgan Jefferies (Federal)" w:date="2023-10-20T23:54:00Z">
              <w:rPr>
                <w:b/>
              </w:rPr>
            </w:rPrChange>
          </w:rPr>
          <w:t>TH</w:t>
        </w:r>
      </w:ins>
      <w:ins w:id="1192" w:author="Morgan Jefferies (Federal)" w:date="2023-10-20T23:47:00Z">
        <w:r w:rsidR="00BD7933" w:rsidRPr="00B861E1">
          <w:rPr>
            <w:b/>
            <w:strike/>
            <w:rPrChange w:id="1193" w:author="Morgan Jefferies (Federal)" w:date="2023-10-20T23:54:00Z">
              <w:rPr>
                <w:b/>
              </w:rPr>
            </w:rPrChange>
          </w:rPr>
          <w:t>/VN</w:t>
        </w:r>
      </w:ins>
      <w:ins w:id="1194" w:author="Morgan Jefferies (Federal)" w:date="2023-10-20T22:12:00Z">
        <w:r w:rsidR="00073EA5" w:rsidRPr="00B861E1">
          <w:rPr>
            <w:b/>
            <w:strike/>
            <w:rPrChange w:id="1195" w:author="Morgan Jefferies (Federal)" w:date="2023-10-20T23:54:00Z">
              <w:rPr>
                <w:b/>
              </w:rPr>
            </w:rPrChange>
          </w:rPr>
          <w:t xml:space="preserve"> propose</w:t>
        </w:r>
      </w:ins>
      <w:ins w:id="1196" w:author="Morgan Jefferies (Federal)" w:date="2023-10-20T22:10:00Z">
        <w:r w:rsidR="00073EA5" w:rsidRPr="00B861E1">
          <w:rPr>
            <w:b/>
            <w:strike/>
            <w:rPrChange w:id="1197" w:author="Morgan Jefferies (Federal)" w:date="2023-10-20T23:54:00Z">
              <w:rPr>
                <w:b/>
              </w:rPr>
            </w:rPrChange>
          </w:rPr>
          <w:t xml:space="preserve">: </w:t>
        </w:r>
      </w:ins>
      <w:ins w:id="1198" w:author="Morgan Jefferies (Federal)" w:date="2023-10-20T23:49:00Z">
        <w:r w:rsidR="00BD7933" w:rsidRPr="00B861E1">
          <w:rPr>
            <w:b/>
            <w:strike/>
            <w:rPrChange w:id="1199" w:author="Morgan Jefferies (Federal)" w:date="2023-10-20T23:54:00Z">
              <w:rPr>
                <w:b/>
              </w:rPr>
            </w:rPrChange>
          </w:rPr>
          <w:t>[</w:t>
        </w:r>
      </w:ins>
      <w:ins w:id="1200" w:author="Morgan Jefferies (Federal)" w:date="2023-10-20T23:51:00Z">
        <w:r w:rsidR="00BD7933" w:rsidRPr="00B861E1">
          <w:rPr>
            <w:b/>
            <w:strike/>
            <w:rPrChange w:id="1201" w:author="Morgan Jefferies (Federal)" w:date="2023-10-20T23:54:00Z">
              <w:rPr>
                <w:b/>
              </w:rPr>
            </w:rPrChange>
          </w:rPr>
          <w:t>AU/</w:t>
        </w:r>
      </w:ins>
      <w:ins w:id="1202" w:author="Morgan Jefferies (Federal)" w:date="2023-10-20T23:52:00Z">
        <w:r w:rsidR="00BD7933" w:rsidRPr="00B861E1">
          <w:rPr>
            <w:b/>
            <w:strike/>
            <w:rPrChange w:id="1203" w:author="Morgan Jefferies (Federal)" w:date="2023-10-20T23:54:00Z">
              <w:rPr>
                <w:b/>
              </w:rPr>
            </w:rPrChange>
          </w:rPr>
          <w:t>BN/FJ/ID/JP/KR/MY/</w:t>
        </w:r>
      </w:ins>
      <w:ins w:id="1204" w:author="Morgan Jefferies (Federal)" w:date="2023-10-20T23:49:00Z">
        <w:r w:rsidR="00BD7933" w:rsidRPr="00B861E1">
          <w:rPr>
            <w:b/>
            <w:strike/>
            <w:rPrChange w:id="1205" w:author="Morgan Jefferies (Federal)" w:date="2023-10-20T23:54:00Z">
              <w:rPr>
                <w:b/>
              </w:rPr>
            </w:rPrChange>
          </w:rPr>
          <w:t>NZ</w:t>
        </w:r>
      </w:ins>
      <w:ins w:id="1206" w:author="Morgan Jefferies (Federal)" w:date="2023-10-20T23:51:00Z">
        <w:r w:rsidR="00BD7933" w:rsidRPr="00B861E1">
          <w:rPr>
            <w:b/>
            <w:strike/>
            <w:rPrChange w:id="1207" w:author="Morgan Jefferies (Federal)" w:date="2023-10-20T23:54:00Z">
              <w:rPr>
                <w:b/>
              </w:rPr>
            </w:rPrChange>
          </w:rPr>
          <w:t>/PH/SG/TH</w:t>
        </w:r>
      </w:ins>
      <w:ins w:id="1208" w:author="Morgan Jefferies (Federal)" w:date="2023-10-20T23:52:00Z">
        <w:r w:rsidR="00BD7933" w:rsidRPr="00B861E1">
          <w:rPr>
            <w:b/>
            <w:strike/>
            <w:rPrChange w:id="1209" w:author="Morgan Jefferies (Federal)" w:date="2023-10-20T23:54:00Z">
              <w:rPr>
                <w:b/>
              </w:rPr>
            </w:rPrChange>
          </w:rPr>
          <w:t>/</w:t>
        </w:r>
      </w:ins>
      <w:ins w:id="1210" w:author="Morgan Jefferies (Federal)" w:date="2023-10-20T23:54:00Z">
        <w:r w:rsidR="00B861E1" w:rsidRPr="00B861E1">
          <w:rPr>
            <w:b/>
            <w:strike/>
            <w:rPrChange w:id="1211" w:author="Morgan Jefferies (Federal)" w:date="2023-10-20T23:54:00Z">
              <w:rPr>
                <w:b/>
              </w:rPr>
            </w:rPrChange>
          </w:rPr>
          <w:t>US/</w:t>
        </w:r>
      </w:ins>
      <w:ins w:id="1212" w:author="Morgan Jefferies (Federal)" w:date="2023-10-20T23:52:00Z">
        <w:r w:rsidR="00BD7933" w:rsidRPr="00B861E1">
          <w:rPr>
            <w:b/>
            <w:strike/>
            <w:rPrChange w:id="1213" w:author="Morgan Jefferies (Federal)" w:date="2023-10-20T23:54:00Z">
              <w:rPr>
                <w:b/>
              </w:rPr>
            </w:rPrChange>
          </w:rPr>
          <w:t>VN</w:t>
        </w:r>
      </w:ins>
      <w:ins w:id="1214" w:author="Morgan Jefferies (Federal)" w:date="2023-10-20T23:49:00Z">
        <w:r w:rsidR="00BD7933" w:rsidRPr="00B861E1">
          <w:rPr>
            <w:b/>
            <w:strike/>
            <w:rPrChange w:id="1215" w:author="Morgan Jefferies (Federal)" w:date="2023-10-20T23:54:00Z">
              <w:rPr>
                <w:b/>
              </w:rPr>
            </w:rPrChange>
          </w:rPr>
          <w:t>:</w:t>
        </w:r>
        <w:r w:rsidR="00BD7933">
          <w:rPr>
            <w:b/>
          </w:rPr>
          <w:t xml:space="preserve"> </w:t>
        </w:r>
        <w:r w:rsidR="00BD7933" w:rsidRPr="00B861E1">
          <w:rPr>
            <w:b/>
          </w:rPr>
          <w:t>seek</w:t>
        </w:r>
      </w:ins>
      <w:ins w:id="1216" w:author="Morgan Jefferies (Federal)" w:date="2023-10-20T23:50:00Z">
        <w:r w:rsidR="00BD7933" w:rsidRPr="00B861E1">
          <w:rPr>
            <w:b/>
            <w:rPrChange w:id="1217" w:author="Morgan Jefferies (Federal)" w:date="2023-10-20T23:54:00Z">
              <w:rPr>
                <w:bCs/>
              </w:rPr>
            </w:rPrChange>
          </w:rPr>
          <w:t>,</w:t>
        </w:r>
      </w:ins>
      <w:ins w:id="1218" w:author="Morgan Jefferies (Federal)" w:date="2023-10-20T23:49:00Z">
        <w:r w:rsidR="00BD7933" w:rsidRPr="00B861E1">
          <w:rPr>
            <w:b/>
          </w:rPr>
          <w:t xml:space="preserve"> </w:t>
        </w:r>
      </w:ins>
      <w:ins w:id="1219" w:author="Morgan Jefferies (Federal)" w:date="2023-10-20T22:10:00Z">
        <w:r w:rsidR="00073EA5" w:rsidRPr="00B861E1">
          <w:rPr>
            <w:b/>
          </w:rPr>
          <w:t xml:space="preserve">to the </w:t>
        </w:r>
      </w:ins>
      <w:ins w:id="1220" w:author="Morgan Jefferies (Federal)" w:date="2023-10-20T22:11:00Z">
        <w:r w:rsidR="00073EA5" w:rsidRPr="00B861E1">
          <w:rPr>
            <w:b/>
          </w:rPr>
          <w:t>extent practicable,</w:t>
        </w:r>
      </w:ins>
      <w:ins w:id="1221" w:author="Morgan Jefferies (Federal)" w:date="2023-10-21T04:26:00Z">
        <w:r w:rsidR="00DB72C4">
          <w:rPr>
            <w:b/>
          </w:rPr>
          <w:t xml:space="preserve"> </w:t>
        </w:r>
      </w:ins>
      <w:del w:id="1222" w:author="Morgan Jefferies (Federal)" w:date="2023-10-20T23:54:00Z">
        <w:r w:rsidRPr="00B861E1" w:rsidDel="00B861E1">
          <w:rPr>
            <w:b/>
            <w:rPrChange w:id="1223" w:author="Morgan Jefferies (Federal)" w:date="2023-10-20T23:54:00Z">
              <w:rPr/>
            </w:rPrChange>
          </w:rPr>
          <w:delText>seek</w:delText>
        </w:r>
        <w:r w:rsidRPr="00B62712" w:rsidDel="00B861E1">
          <w:rPr>
            <w:b/>
          </w:rPr>
          <w:delText xml:space="preserve"> </w:delText>
        </w:r>
      </w:del>
      <w:r w:rsidRPr="00B861E1">
        <w:rPr>
          <w:b/>
          <w:rPrChange w:id="1224" w:author="Morgan Jefferies (Federal)" w:date="2023-10-20T23:54:00Z">
            <w:rPr/>
          </w:rPrChange>
        </w:rPr>
        <w:t>the best, reasonably obtainable information, including</w:t>
      </w:r>
      <w:r w:rsidRPr="00B861E1">
        <w:rPr>
          <w:b/>
        </w:rPr>
        <w:t xml:space="preserve"> </w:t>
      </w:r>
      <w:r w:rsidRPr="00B861E1">
        <w:rPr>
          <w:b/>
          <w:rPrChange w:id="1225" w:author="Morgan Jefferies (Federal)" w:date="2023-10-20T23:54:00Z">
            <w:rPr/>
          </w:rPrChange>
        </w:rPr>
        <w:t>scientific, technical, economic, or other information, relevant to the regulation it is developing</w:t>
      </w:r>
      <w:del w:id="1226" w:author="Morgan Jefferies (Federal)" w:date="2023-10-20T23:54:00Z">
        <w:r w:rsidR="00D95433" w:rsidRPr="00F26F35" w:rsidDel="00B861E1">
          <w:rPr>
            <w:b/>
            <w:bCs/>
          </w:rPr>
          <w:delText>]</w:delText>
        </w:r>
      </w:del>
      <w:r w:rsidR="008377E2" w:rsidRPr="00950FEA">
        <w:rPr>
          <w:b/>
          <w:rPrChange w:id="1227" w:author="Chen, Celeste S. EOP/USTR" w:date="2023-10-24T12:20:00Z">
            <w:rPr>
              <w:bCs/>
            </w:rPr>
          </w:rPrChange>
        </w:rPr>
        <w:t>;</w:t>
      </w:r>
    </w:p>
    <w:p w14:paraId="000000AB" w14:textId="77777777" w:rsidR="003764DC" w:rsidRDefault="003764DC">
      <w:pPr>
        <w:ind w:left="1440" w:hanging="720"/>
        <w:jc w:val="both"/>
      </w:pPr>
    </w:p>
    <w:p w14:paraId="000000AC" w14:textId="633E610A" w:rsidR="003764DC" w:rsidRDefault="00CC1CAF">
      <w:pPr>
        <w:ind w:left="1440" w:hanging="720"/>
        <w:jc w:val="both"/>
      </w:pPr>
      <w:r>
        <w:t>(b)</w:t>
      </w:r>
      <w:r>
        <w:tab/>
      </w:r>
      <w:del w:id="1228" w:author="Morgan Jefferies (Federal)" w:date="2023-10-20T22:43:00Z">
        <w:r w:rsidR="00D95433" w:rsidRPr="00B71FC5" w:rsidDel="001C4187">
          <w:rPr>
            <w:b/>
            <w:bCs/>
          </w:rPr>
          <w:delText>[</w:delText>
        </w:r>
        <w:r w:rsidDel="001C4187">
          <w:rPr>
            <w:b/>
          </w:rPr>
          <w:delText>AU/BN/FJ/</w:delText>
        </w:r>
        <w:r w:rsidR="008377E2" w:rsidDel="001C4187">
          <w:rPr>
            <w:b/>
          </w:rPr>
          <w:delText>ID/</w:delText>
        </w:r>
        <w:r w:rsidR="007753B2" w:rsidDel="001C4187">
          <w:rPr>
            <w:b/>
          </w:rPr>
          <w:delText>JP/</w:delText>
        </w:r>
        <w:r w:rsidDel="001C4187">
          <w:rPr>
            <w:b/>
          </w:rPr>
          <w:delText>KR/MY/NZ/</w:delText>
        </w:r>
        <w:r w:rsidR="008377E2" w:rsidDel="001C4187">
          <w:rPr>
            <w:b/>
          </w:rPr>
          <w:delText>PH/</w:delText>
        </w:r>
        <w:r w:rsidDel="001C4187">
          <w:rPr>
            <w:b/>
          </w:rPr>
          <w:delText xml:space="preserve">SG/TH/US/VN </w:delText>
        </w:r>
      </w:del>
      <w:r w:rsidRPr="001C4187">
        <w:rPr>
          <w:b/>
          <w:bCs/>
          <w:rPrChange w:id="1229" w:author="Morgan Jefferies (Federal)" w:date="2023-10-20T22:43:00Z">
            <w:rPr/>
          </w:rPrChange>
        </w:rPr>
        <w:t>rely on information that is appropriate for the context in which it is used</w:t>
      </w:r>
      <w:del w:id="1230" w:author="Morgan Jefferies (Federal)" w:date="2023-10-20T22:43:00Z">
        <w:r w:rsidR="00D95433" w:rsidRPr="001C4187" w:rsidDel="001C4187">
          <w:rPr>
            <w:b/>
            <w:bCs/>
          </w:rPr>
          <w:delText>]</w:delText>
        </w:r>
      </w:del>
      <w:r w:rsidRPr="001C4187">
        <w:rPr>
          <w:b/>
          <w:bCs/>
          <w:rPrChange w:id="1231" w:author="Morgan Jefferies (Federal)" w:date="2023-10-20T22:43:00Z">
            <w:rPr/>
          </w:rPrChange>
        </w:rPr>
        <w:t xml:space="preserve">; </w:t>
      </w:r>
      <w:del w:id="1232" w:author="Morgan Jefferies (Federal)" w:date="2023-10-20T22:42:00Z">
        <w:r w:rsidR="00D95433" w:rsidRPr="00B71FC5" w:rsidDel="001C4187">
          <w:rPr>
            <w:b/>
            <w:bCs/>
          </w:rPr>
          <w:delText>[JP oppose:</w:delText>
        </w:r>
        <w:r w:rsidR="00D95433" w:rsidDel="001C4187">
          <w:delText xml:space="preserve"> </w:delText>
        </w:r>
        <w:r w:rsidDel="001C4187">
          <w:delText>and</w:delText>
        </w:r>
        <w:r w:rsidR="00D95433" w:rsidRPr="00CC56E3" w:rsidDel="001C4187">
          <w:rPr>
            <w:b/>
            <w:bCs/>
          </w:rPr>
          <w:delText>]</w:delText>
        </w:r>
      </w:del>
    </w:p>
    <w:p w14:paraId="000000AD" w14:textId="77777777" w:rsidR="003764DC" w:rsidRDefault="003764DC">
      <w:pPr>
        <w:ind w:left="1440" w:hanging="720"/>
        <w:jc w:val="both"/>
      </w:pPr>
    </w:p>
    <w:p w14:paraId="000000AE" w14:textId="54FF5BBA" w:rsidR="003764DC" w:rsidDel="00BD7933" w:rsidRDefault="00CC1CAF">
      <w:pPr>
        <w:ind w:left="1440" w:hanging="720"/>
        <w:jc w:val="both"/>
        <w:rPr>
          <w:del w:id="1233" w:author="Morgan Jefferies (Federal)" w:date="2023-10-20T23:44:00Z"/>
        </w:rPr>
      </w:pPr>
      <w:r>
        <w:t>(c)</w:t>
      </w:r>
      <w:r>
        <w:tab/>
      </w:r>
      <w:del w:id="1234" w:author="Morgan Jefferies (Federal)" w:date="2023-10-20T22:43:00Z">
        <w:r w:rsidR="00D95433" w:rsidRPr="00B71FC5" w:rsidDel="001C4187">
          <w:rPr>
            <w:b/>
            <w:bCs/>
          </w:rPr>
          <w:delText>[</w:delText>
        </w:r>
        <w:r w:rsidDel="001C4187">
          <w:rPr>
            <w:b/>
          </w:rPr>
          <w:delText>AU/BN/FJ/</w:delText>
        </w:r>
        <w:r w:rsidR="008377E2" w:rsidDel="001C4187">
          <w:rPr>
            <w:b/>
          </w:rPr>
          <w:delText>ID/</w:delText>
        </w:r>
        <w:r w:rsidR="007753B2" w:rsidDel="001C4187">
          <w:rPr>
            <w:b/>
          </w:rPr>
          <w:delText>JP/</w:delText>
        </w:r>
        <w:r w:rsidDel="001C4187">
          <w:rPr>
            <w:b/>
          </w:rPr>
          <w:delText>KR/MY/NZ/</w:delText>
        </w:r>
        <w:r w:rsidR="008377E2" w:rsidDel="001C4187">
          <w:rPr>
            <w:b/>
          </w:rPr>
          <w:delText>PH/</w:delText>
        </w:r>
        <w:r w:rsidDel="001C4187">
          <w:rPr>
            <w:b/>
          </w:rPr>
          <w:delText xml:space="preserve">SG/TH/US/VN </w:delText>
        </w:r>
      </w:del>
      <w:r w:rsidRPr="001C4187">
        <w:rPr>
          <w:b/>
          <w:bCs/>
          <w:rPrChange w:id="1235" w:author="Morgan Jefferies (Federal)" w:date="2023-10-20T22:43:00Z">
            <w:rPr/>
          </w:rPrChange>
        </w:rPr>
        <w:t>identify sources of information in a transparent manner, as well as any significant assumptions and limitations</w:t>
      </w:r>
      <w:ins w:id="1236" w:author="Chen, Celeste S. EOP/USTR" w:date="2023-10-24T12:19:00Z">
        <w:r w:rsidR="00950FEA">
          <w:rPr>
            <w:b/>
            <w:bCs/>
          </w:rPr>
          <w:t>; and</w:t>
        </w:r>
      </w:ins>
      <w:del w:id="1237" w:author="Morgan Jefferies (Federal)" w:date="2023-10-20T22:43:00Z">
        <w:r w:rsidR="00D95433" w:rsidRPr="001C4187" w:rsidDel="001C4187">
          <w:rPr>
            <w:b/>
            <w:bCs/>
          </w:rPr>
          <w:delText>]</w:delText>
        </w:r>
        <w:r w:rsidR="007753B2" w:rsidRPr="001C4187" w:rsidDel="001C4187">
          <w:rPr>
            <w:b/>
            <w:bCs/>
          </w:rPr>
          <w:delText xml:space="preserve"> </w:delText>
        </w:r>
        <w:r w:rsidR="00D95433" w:rsidRPr="001C4187" w:rsidDel="001C4187">
          <w:rPr>
            <w:b/>
            <w:bCs/>
          </w:rPr>
          <w:delText>[JP</w:delText>
        </w:r>
        <w:r w:rsidR="00D95433" w:rsidRPr="001C4187" w:rsidDel="001C4187">
          <w:rPr>
            <w:b/>
            <w:bCs/>
            <w:rPrChange w:id="1238" w:author="Morgan Jefferies (Federal)" w:date="2023-10-20T22:43:00Z">
              <w:rPr/>
            </w:rPrChange>
          </w:rPr>
          <w:delText>:</w:delText>
        </w:r>
      </w:del>
      <w:r w:rsidR="00D95433" w:rsidRPr="001C4187">
        <w:rPr>
          <w:b/>
          <w:bCs/>
          <w:rPrChange w:id="1239" w:author="Morgan Jefferies (Federal)" w:date="2023-10-20T22:43:00Z">
            <w:rPr/>
          </w:rPrChange>
        </w:rPr>
        <w:t xml:space="preserve"> </w:t>
      </w:r>
      <w:del w:id="1240" w:author="Morgan Jefferies (Federal)" w:date="2023-10-20T23:55:00Z">
        <w:r w:rsidR="00D95433" w:rsidRPr="001C4187" w:rsidDel="00B861E1">
          <w:rPr>
            <w:b/>
            <w:bCs/>
            <w:rPrChange w:id="1241" w:author="Morgan Jefferies (Federal)" w:date="2023-10-20T22:43:00Z">
              <w:rPr/>
            </w:rPrChange>
          </w:rPr>
          <w:delText>;</w:delText>
        </w:r>
      </w:del>
      <w:del w:id="1242" w:author="Morgan Jefferies (Federal)" w:date="2023-10-20T22:43:00Z">
        <w:r w:rsidR="00D95433" w:rsidRPr="001C4187" w:rsidDel="001C4187">
          <w:rPr>
            <w:b/>
            <w:bCs/>
          </w:rPr>
          <w:delText>]</w:delText>
        </w:r>
        <w:r w:rsidRPr="001C4187" w:rsidDel="001C4187">
          <w:rPr>
            <w:b/>
            <w:bCs/>
            <w:rPrChange w:id="1243" w:author="Morgan Jefferies (Federal)" w:date="2023-10-20T22:43:00Z">
              <w:rPr/>
            </w:rPrChange>
          </w:rPr>
          <w:delText>.</w:delText>
        </w:r>
      </w:del>
    </w:p>
    <w:p w14:paraId="000000B1" w14:textId="6DA7FBB5" w:rsidR="003764DC" w:rsidDel="00B861E1" w:rsidRDefault="00CC1CAF">
      <w:pPr>
        <w:pBdr>
          <w:top w:val="nil"/>
          <w:left w:val="nil"/>
          <w:bottom w:val="nil"/>
          <w:right w:val="nil"/>
          <w:between w:val="nil"/>
        </w:pBdr>
        <w:spacing w:after="160" w:line="259" w:lineRule="auto"/>
        <w:jc w:val="both"/>
        <w:rPr>
          <w:del w:id="1244" w:author="Morgan Jefferies (Federal)" w:date="2023-10-20T23:55:00Z"/>
          <w:color w:val="000000"/>
        </w:rPr>
        <w:pPrChange w:id="1245" w:author="Morgan Jefferies (Federal)" w:date="2023-10-20T23:55:00Z">
          <w:pPr>
            <w:pBdr>
              <w:top w:val="nil"/>
              <w:left w:val="nil"/>
              <w:bottom w:val="nil"/>
              <w:right w:val="nil"/>
              <w:between w:val="nil"/>
            </w:pBdr>
            <w:spacing w:after="160" w:line="259" w:lineRule="auto"/>
            <w:ind w:left="1440"/>
            <w:jc w:val="both"/>
          </w:pPr>
        </w:pPrChange>
      </w:pPr>
      <w:del w:id="1246" w:author="Morgan Jefferies (Federal)" w:date="2023-10-20T23:55:00Z">
        <w:r w:rsidDel="00B861E1">
          <w:rPr>
            <w:color w:val="000000"/>
          </w:rPr>
          <w:delText xml:space="preserve">                                </w:delText>
        </w:r>
      </w:del>
      <w:del w:id="1247" w:author="Morgan Jefferies (Federal)" w:date="2023-10-20T23:44:00Z">
        <w:r w:rsidDel="00BD7933">
          <w:rPr>
            <w:color w:val="000000"/>
          </w:rPr>
          <w:delText xml:space="preserve">        </w:delText>
        </w:r>
      </w:del>
      <w:del w:id="1248" w:author="Morgan Jefferies (Federal)" w:date="2023-10-20T23:55:00Z">
        <w:r w:rsidDel="00B861E1">
          <w:rPr>
            <w:color w:val="000000"/>
          </w:rPr>
          <w:delText xml:space="preserve">                                                                                  </w:delText>
        </w:r>
      </w:del>
    </w:p>
    <w:p w14:paraId="0E76F0EC" w14:textId="494E279F" w:rsidR="00BD7933" w:rsidRPr="00B861E1" w:rsidRDefault="00BD7933" w:rsidP="00BD7933">
      <w:pPr>
        <w:pBdr>
          <w:top w:val="nil"/>
          <w:left w:val="nil"/>
          <w:bottom w:val="nil"/>
          <w:right w:val="nil"/>
          <w:between w:val="nil"/>
        </w:pBdr>
        <w:spacing w:after="160" w:line="259" w:lineRule="auto"/>
        <w:jc w:val="both"/>
        <w:rPr>
          <w:ins w:id="1249" w:author="Morgan Jefferies (Federal)" w:date="2023-10-20T23:44:00Z"/>
          <w:strike/>
          <w:color w:val="000000"/>
          <w:rPrChange w:id="1250" w:author="Morgan Jefferies (Federal)" w:date="2023-10-20T23:55:00Z">
            <w:rPr>
              <w:ins w:id="1251" w:author="Morgan Jefferies (Federal)" w:date="2023-10-20T23:44:00Z"/>
              <w:color w:val="000000"/>
            </w:rPr>
          </w:rPrChange>
        </w:rPr>
      </w:pPr>
      <w:ins w:id="1252" w:author="Morgan Jefferies (Federal)" w:date="2023-10-20T23:44:00Z">
        <w:r w:rsidRPr="00B861E1">
          <w:rPr>
            <w:strike/>
            <w:rPrChange w:id="1253" w:author="Morgan Jefferies (Federal)" w:date="2023-10-20T23:55:00Z">
              <w:rPr/>
            </w:rPrChange>
          </w:rPr>
          <w:t xml:space="preserve">AU/BN/FJ/ID/JP/KR/MY/NZ/PH/SG/TH/US/VN propose: </w:t>
        </w:r>
      </w:ins>
    </w:p>
    <w:p w14:paraId="0405525F" w14:textId="267D7ADF" w:rsidR="00BD7933" w:rsidRPr="00BD7933" w:rsidRDefault="00BD7933" w:rsidP="00BD7933">
      <w:pPr>
        <w:ind w:left="1080"/>
        <w:jc w:val="both"/>
        <w:rPr>
          <w:ins w:id="1254" w:author="Morgan Jefferies (Federal)" w:date="2023-10-20T23:44:00Z"/>
          <w:b/>
          <w:bCs/>
          <w:rPrChange w:id="1255" w:author="Morgan Jefferies (Federal)" w:date="2023-10-20T23:44:00Z">
            <w:rPr>
              <w:ins w:id="1256" w:author="Morgan Jefferies (Federal)" w:date="2023-10-20T23:44:00Z"/>
            </w:rPr>
          </w:rPrChange>
        </w:rPr>
      </w:pPr>
      <w:ins w:id="1257" w:author="Morgan Jefferies (Federal)" w:date="2023-10-20T23:44:00Z">
        <w:r w:rsidRPr="00BD7933">
          <w:rPr>
            <w:b/>
            <w:bCs/>
            <w:rPrChange w:id="1258" w:author="Morgan Jefferies (Federal)" w:date="2023-10-20T23:44:00Z">
              <w:rPr/>
            </w:rPrChange>
          </w:rPr>
          <w:t>(d) if a survey is conducted</w:t>
        </w:r>
      </w:ins>
    </w:p>
    <w:p w14:paraId="5B35C8AC" w14:textId="77777777" w:rsidR="00BD7933" w:rsidRPr="00BD7933" w:rsidRDefault="00BD7933" w:rsidP="00BD7933">
      <w:pPr>
        <w:ind w:left="1080"/>
        <w:jc w:val="both"/>
        <w:rPr>
          <w:ins w:id="1259" w:author="Morgan Jefferies (Federal)" w:date="2023-10-20T23:44:00Z"/>
          <w:b/>
          <w:bCs/>
          <w:rPrChange w:id="1260" w:author="Morgan Jefferies (Federal)" w:date="2023-10-20T23:44:00Z">
            <w:rPr>
              <w:ins w:id="1261" w:author="Morgan Jefferies (Federal)" w:date="2023-10-20T23:44:00Z"/>
            </w:rPr>
          </w:rPrChange>
        </w:rPr>
      </w:pPr>
    </w:p>
    <w:p w14:paraId="3960573C" w14:textId="77777777" w:rsidR="00BD7933" w:rsidRPr="00BD7933" w:rsidRDefault="00BD7933" w:rsidP="00BD7933">
      <w:pPr>
        <w:ind w:left="1080"/>
        <w:jc w:val="both"/>
        <w:rPr>
          <w:ins w:id="1262" w:author="Morgan Jefferies (Federal)" w:date="2023-10-20T23:44:00Z"/>
          <w:b/>
          <w:bCs/>
          <w:rPrChange w:id="1263" w:author="Morgan Jefferies (Federal)" w:date="2023-10-20T23:44:00Z">
            <w:rPr>
              <w:ins w:id="1264" w:author="Morgan Jefferies (Federal)" w:date="2023-10-20T23:44:00Z"/>
            </w:rPr>
          </w:rPrChange>
        </w:rPr>
      </w:pPr>
      <w:ins w:id="1265" w:author="Morgan Jefferies (Federal)" w:date="2023-10-20T23:44:00Z">
        <w:r w:rsidRPr="00BD7933">
          <w:rPr>
            <w:b/>
            <w:bCs/>
            <w:rPrChange w:id="1266" w:author="Morgan Jefferies (Federal)" w:date="2023-10-20T23:44:00Z">
              <w:rPr/>
            </w:rPrChange>
          </w:rPr>
          <w:lastRenderedPageBreak/>
          <w:t>(i) use sound statistical methodologies to analyze responses before drawing generalized conclusions concerning the impact of the regulation on the population affected by the regulation; and</w:t>
        </w:r>
      </w:ins>
    </w:p>
    <w:p w14:paraId="3FFF7017" w14:textId="77777777" w:rsidR="00BD7933" w:rsidRPr="00BD7933" w:rsidRDefault="00BD7933" w:rsidP="00BD7933">
      <w:pPr>
        <w:ind w:left="1080"/>
        <w:jc w:val="both"/>
        <w:rPr>
          <w:ins w:id="1267" w:author="Morgan Jefferies (Federal)" w:date="2023-10-20T23:44:00Z"/>
          <w:b/>
          <w:bCs/>
          <w:rPrChange w:id="1268" w:author="Morgan Jefferies (Federal)" w:date="2023-10-20T23:44:00Z">
            <w:rPr>
              <w:ins w:id="1269" w:author="Morgan Jefferies (Federal)" w:date="2023-10-20T23:44:00Z"/>
            </w:rPr>
          </w:rPrChange>
        </w:rPr>
      </w:pPr>
    </w:p>
    <w:p w14:paraId="457BED49" w14:textId="1CF3A002" w:rsidR="00BD7933" w:rsidRPr="00BD7933" w:rsidRDefault="00BD7933" w:rsidP="00BD7933">
      <w:pPr>
        <w:ind w:left="1080"/>
        <w:jc w:val="both"/>
        <w:rPr>
          <w:ins w:id="1270" w:author="Morgan Jefferies (Federal)" w:date="2023-10-20T23:44:00Z"/>
          <w:b/>
          <w:bCs/>
          <w:rPrChange w:id="1271" w:author="Morgan Jefferies (Federal)" w:date="2023-10-20T23:44:00Z">
            <w:rPr>
              <w:ins w:id="1272" w:author="Morgan Jefferies (Federal)" w:date="2023-10-20T23:44:00Z"/>
            </w:rPr>
          </w:rPrChange>
        </w:rPr>
      </w:pPr>
      <w:ins w:id="1273" w:author="Morgan Jefferies (Federal)" w:date="2023-10-20T23:44:00Z">
        <w:r w:rsidRPr="00BD7933">
          <w:rPr>
            <w:b/>
            <w:bCs/>
            <w:rPrChange w:id="1274" w:author="Morgan Jefferies (Federal)" w:date="2023-10-20T23:44:00Z">
              <w:rPr/>
            </w:rPrChange>
          </w:rPr>
          <w:t>(ii) avoid unnecessary duplication and otherwise minimize unnecessary burdens on those surveyed.</w:t>
        </w:r>
      </w:ins>
    </w:p>
    <w:p w14:paraId="04D91D92" w14:textId="77777777" w:rsidR="00BD7933" w:rsidRDefault="00BD7933">
      <w:pPr>
        <w:ind w:left="1080"/>
        <w:jc w:val="both"/>
        <w:rPr>
          <w:ins w:id="1275" w:author="Morgan Jefferies (Federal)" w:date="2023-10-20T23:44:00Z"/>
        </w:rPr>
      </w:pPr>
    </w:p>
    <w:p w14:paraId="000000B3" w14:textId="5968021C" w:rsidR="003764DC" w:rsidDel="00BD7933" w:rsidRDefault="00CC1CAF">
      <w:pPr>
        <w:ind w:left="1080"/>
        <w:jc w:val="both"/>
        <w:rPr>
          <w:del w:id="1276" w:author="Morgan Jefferies (Federal)" w:date="2023-10-20T23:44:00Z"/>
        </w:rPr>
      </w:pPr>
      <w:del w:id="1277" w:author="Morgan Jefferies (Federal)" w:date="2023-10-20T23:44:00Z">
        <w:r w:rsidDel="00BD7933">
          <w:delText xml:space="preserve">(d) </w:delText>
        </w:r>
        <w:r w:rsidR="00D95433" w:rsidRPr="00B71FC5" w:rsidDel="00BD7933">
          <w:rPr>
            <w:b/>
            <w:bCs/>
          </w:rPr>
          <w:delText>[</w:delText>
        </w:r>
        <w:r w:rsidDel="00BD7933">
          <w:rPr>
            <w:b/>
          </w:rPr>
          <w:delText>AU/BN/FJ/</w:delText>
        </w:r>
        <w:r w:rsidR="007753B2" w:rsidDel="00BD7933">
          <w:rPr>
            <w:b/>
          </w:rPr>
          <w:delText>JP/</w:delText>
        </w:r>
        <w:r w:rsidDel="00BD7933">
          <w:rPr>
            <w:b/>
          </w:rPr>
          <w:delText>KR/MY/NZ/SG/TH/US/VN</w:delText>
        </w:r>
        <w:r w:rsidDel="00BD7933">
          <w:delText xml:space="preserve"> use sound statistical methodologies to a</w:delText>
        </w:r>
        <w:r w:rsidR="006B7F78" w:rsidDel="00BD7933">
          <w:delText>n</w:delText>
        </w:r>
        <w:r w:rsidDel="00BD7933">
          <w:delText>aly</w:delText>
        </w:r>
        <w:r w:rsidR="006B7F78" w:rsidDel="00BD7933">
          <w:delText>z</w:delText>
        </w:r>
        <w:r w:rsidDel="00BD7933">
          <w:delText xml:space="preserve">e responses from </w:delText>
        </w:r>
        <w:r w:rsidDel="00BD7933">
          <w:rPr>
            <w:b/>
          </w:rPr>
          <w:delText>[AU/BN/FJ/</w:delText>
        </w:r>
        <w:r w:rsidR="007753B2" w:rsidDel="00BD7933">
          <w:rPr>
            <w:b/>
          </w:rPr>
          <w:delText>JP/</w:delText>
        </w:r>
        <w:r w:rsidDel="00BD7933">
          <w:rPr>
            <w:b/>
          </w:rPr>
          <w:delText xml:space="preserve">KR/MY/NZ/SG/TH/VN: </w:delText>
        </w:r>
        <w:r w:rsidDel="00BD7933">
          <w:delText>surveys that may be conducted</w:delText>
        </w:r>
        <w:r w:rsidDel="00BD7933">
          <w:rPr>
            <w:b/>
          </w:rPr>
          <w:delText>] [US:</w:delText>
        </w:r>
        <w:r w:rsidDel="00BD7933">
          <w:delText xml:space="preserve"> any survey a regulatory agency may conduct</w:delText>
        </w:r>
        <w:r w:rsidDel="00BD7933">
          <w:rPr>
            <w:b/>
          </w:rPr>
          <w:delText>]</w:delText>
        </w:r>
        <w:r w:rsidDel="00BD7933">
          <w:delText xml:space="preserve"> before drawing generalized conclusions concerning the impact of the regulation on the population affected by the regulation</w:delText>
        </w:r>
        <w:r w:rsidR="007753B2" w:rsidRPr="00CC56E3" w:rsidDel="00BD7933">
          <w:rPr>
            <w:b/>
            <w:bCs/>
          </w:rPr>
          <w:delText>]</w:delText>
        </w:r>
        <w:r w:rsidDel="00BD7933">
          <w:delText>; and</w:delText>
        </w:r>
      </w:del>
    </w:p>
    <w:p w14:paraId="000000B4" w14:textId="0625CC89" w:rsidR="003764DC" w:rsidDel="00BD7933" w:rsidRDefault="003764DC">
      <w:pPr>
        <w:ind w:left="1080"/>
        <w:jc w:val="both"/>
        <w:rPr>
          <w:del w:id="1278" w:author="Morgan Jefferies (Federal)" w:date="2023-10-20T23:44:00Z"/>
        </w:rPr>
      </w:pPr>
    </w:p>
    <w:p w14:paraId="000000B5" w14:textId="65EBAA5D" w:rsidR="003764DC" w:rsidDel="001C237D" w:rsidRDefault="00CC1CAF">
      <w:pPr>
        <w:ind w:left="1080"/>
        <w:jc w:val="both"/>
        <w:rPr>
          <w:del w:id="1279" w:author="Morgan Jefferies (Federal)" w:date="2023-10-20T23:44:00Z"/>
          <w:b/>
        </w:rPr>
      </w:pPr>
      <w:del w:id="1280" w:author="Morgan Jefferies (Federal)" w:date="2023-10-20T23:44:00Z">
        <w:r w:rsidDel="00BD7933">
          <w:delText xml:space="preserve">(e) </w:delText>
        </w:r>
        <w:r w:rsidDel="00BD7933">
          <w:rPr>
            <w:b/>
          </w:rPr>
          <w:delText>[US:</w:delText>
        </w:r>
        <w:r w:rsidDel="00BD7933">
          <w:delText xml:space="preserve"> if conducting a survey,</w:delText>
        </w:r>
        <w:r w:rsidDel="00BD7933">
          <w:rPr>
            <w:b/>
          </w:rPr>
          <w:delText>]</w:delText>
        </w:r>
        <w:r w:rsidDel="00BD7933">
          <w:delText xml:space="preserve"> avoid unnecessary duplication </w:delText>
        </w:r>
        <w:r w:rsidDel="00BD7933">
          <w:rPr>
            <w:b/>
          </w:rPr>
          <w:delText>[AU/BN/FJ/</w:delText>
        </w:r>
        <w:r w:rsidR="005B4A1D" w:rsidDel="00BD7933">
          <w:rPr>
            <w:b/>
          </w:rPr>
          <w:delText>JP/</w:delText>
        </w:r>
        <w:r w:rsidDel="00BD7933">
          <w:rPr>
            <w:b/>
          </w:rPr>
          <w:delText>KR/MY/NZ/SG/TH/VN propose; US oppose:</w:delText>
        </w:r>
        <w:r w:rsidDel="00BD7933">
          <w:delText xml:space="preserve"> for surveys that may be conducted</w:delText>
        </w:r>
        <w:r w:rsidDel="00BD7933">
          <w:rPr>
            <w:b/>
          </w:rPr>
          <w:delText>]</w:delText>
        </w:r>
        <w:r w:rsidDel="00BD7933">
          <w:delText xml:space="preserve"> and otherwise minimize unnecessary burdens on those </w:delText>
        </w:r>
        <w:r w:rsidDel="00BD7933">
          <w:rPr>
            <w:b/>
          </w:rPr>
          <w:delText>[AU/BN/FJ/</w:delText>
        </w:r>
        <w:r w:rsidR="005B4A1D" w:rsidDel="00BD7933">
          <w:rPr>
            <w:b/>
          </w:rPr>
          <w:delText>JP/</w:delText>
        </w:r>
        <w:r w:rsidDel="00BD7933">
          <w:rPr>
            <w:b/>
          </w:rPr>
          <w:delText>KR/MY/NZ/SG/TH/VN</w:delText>
        </w:r>
        <w:r w:rsidDel="00BD7933">
          <w:delText xml:space="preserve"> </w:delText>
        </w:r>
        <w:r w:rsidDel="00BD7933">
          <w:rPr>
            <w:b/>
          </w:rPr>
          <w:delText>propose</w:delText>
        </w:r>
        <w:r w:rsidDel="00BD7933">
          <w:delText xml:space="preserve">; </w:delText>
        </w:r>
        <w:r w:rsidDel="00BD7933">
          <w:rPr>
            <w:b/>
          </w:rPr>
          <w:delText>US oppose:</w:delText>
        </w:r>
        <w:r w:rsidDel="00BD7933">
          <w:delText xml:space="preserve"> that may be</w:delText>
        </w:r>
        <w:r w:rsidDel="00BD7933">
          <w:rPr>
            <w:b/>
          </w:rPr>
          <w:delText>]</w:delText>
        </w:r>
        <w:r w:rsidDel="00BD7933">
          <w:delText xml:space="preserve"> surveyed.</w:delText>
        </w:r>
        <w:r w:rsidDel="00BD7933">
          <w:rPr>
            <w:b/>
          </w:rPr>
          <w:delText>]</w:delText>
        </w:r>
      </w:del>
    </w:p>
    <w:p w14:paraId="0A2DCB5E" w14:textId="77777777" w:rsidR="001C237D" w:rsidRDefault="001C237D" w:rsidP="001C237D">
      <w:pPr>
        <w:jc w:val="both"/>
        <w:rPr>
          <w:ins w:id="1281" w:author="Morgan Jefferies (Federal)" w:date="2023-10-21T03:37:00Z"/>
          <w:b/>
        </w:rPr>
      </w:pPr>
    </w:p>
    <w:p w14:paraId="30067BD7" w14:textId="77777777" w:rsidR="001C237D" w:rsidRDefault="001C237D" w:rsidP="001C237D">
      <w:pPr>
        <w:pBdr>
          <w:top w:val="nil"/>
          <w:left w:val="nil"/>
          <w:bottom w:val="nil"/>
          <w:right w:val="nil"/>
          <w:between w:val="nil"/>
        </w:pBdr>
        <w:jc w:val="both"/>
        <w:rPr>
          <w:ins w:id="1282" w:author="Morgan Jefferies (Federal)" w:date="2023-10-21T03:37:00Z"/>
          <w:b/>
          <w:color w:val="000000"/>
          <w:u w:val="single"/>
        </w:rPr>
      </w:pPr>
      <w:ins w:id="1283" w:author="Morgan Jefferies (Federal)" w:date="2023-10-21T03:37:00Z">
        <w:r>
          <w:rPr>
            <w:b/>
            <w:color w:val="000000"/>
          </w:rPr>
          <w:t>Article X.11:  Regulatory Analysis</w:t>
        </w:r>
      </w:ins>
    </w:p>
    <w:p w14:paraId="03C9ADFE" w14:textId="77777777" w:rsidR="001C237D" w:rsidRDefault="001C237D" w:rsidP="001C237D">
      <w:pPr>
        <w:jc w:val="both"/>
        <w:rPr>
          <w:ins w:id="1284" w:author="Morgan Jefferies (Federal)" w:date="2023-10-21T03:37:00Z"/>
          <w:b/>
        </w:rPr>
      </w:pPr>
    </w:p>
    <w:p w14:paraId="6B24964E" w14:textId="77777777" w:rsidR="001C237D" w:rsidRDefault="001C237D" w:rsidP="001C237D">
      <w:pPr>
        <w:jc w:val="both"/>
        <w:rPr>
          <w:ins w:id="1285" w:author="Morgan Jefferies (Federal)" w:date="2023-10-21T03:37:00Z"/>
        </w:rPr>
      </w:pPr>
      <w:ins w:id="1286" w:author="Morgan Jefferies (Federal)" w:date="2023-10-21T03:37:00Z">
        <w:r>
          <w:t>1.</w:t>
        </w:r>
        <w:r>
          <w:tab/>
        </w:r>
        <w:r w:rsidRPr="00260FD7">
          <w:rPr>
            <w:b/>
            <w:bCs/>
          </w:rPr>
          <w:t xml:space="preserve">The Parties recognize that a </w:t>
        </w:r>
        <w:r w:rsidRPr="00260FD7">
          <w:rPr>
            <w:b/>
            <w:bCs/>
            <w:color w:val="333333"/>
          </w:rPr>
          <w:t>regulatory authority of a Party</w:t>
        </w:r>
        <w:r w:rsidRPr="00C269A5">
          <w:rPr>
            <w:b/>
            <w:bCs/>
            <w:color w:val="333333"/>
          </w:rPr>
          <w:t xml:space="preserve"> </w:t>
        </w:r>
        <w:r w:rsidRPr="00260FD7">
          <w:rPr>
            <w:b/>
            <w:bCs/>
            <w:color w:val="333333"/>
          </w:rPr>
          <w:t>may analyze a proposed regulation to anticipate and evaluate its likely consequences.</w:t>
        </w:r>
      </w:ins>
    </w:p>
    <w:p w14:paraId="75A70E8A" w14:textId="77777777" w:rsidR="001C237D" w:rsidRDefault="001C237D" w:rsidP="001C237D">
      <w:pPr>
        <w:pBdr>
          <w:top w:val="nil"/>
          <w:left w:val="nil"/>
          <w:bottom w:val="nil"/>
          <w:right w:val="nil"/>
          <w:between w:val="nil"/>
        </w:pBdr>
        <w:ind w:left="10"/>
        <w:jc w:val="both"/>
        <w:rPr>
          <w:ins w:id="1287" w:author="Morgan Jefferies (Federal)" w:date="2023-10-21T03:37:00Z"/>
          <w:color w:val="000000"/>
        </w:rPr>
      </w:pPr>
    </w:p>
    <w:p w14:paraId="24E5CD07" w14:textId="77777777" w:rsidR="001C237D" w:rsidRDefault="001C237D" w:rsidP="001C237D">
      <w:pPr>
        <w:jc w:val="both"/>
        <w:rPr>
          <w:ins w:id="1288" w:author="Morgan Jefferies (Federal)" w:date="2023-10-21T03:37:00Z"/>
          <w:b/>
        </w:rPr>
      </w:pPr>
    </w:p>
    <w:p w14:paraId="1EF759FD" w14:textId="6C1A6DDE" w:rsidR="001C237D" w:rsidRDefault="001C237D" w:rsidP="001C237D">
      <w:pPr>
        <w:jc w:val="both"/>
        <w:rPr>
          <w:ins w:id="1289" w:author="Morgan Jefferies (Federal)" w:date="2023-10-21T03:37:00Z"/>
          <w:b/>
        </w:rPr>
      </w:pPr>
      <w:ins w:id="1290" w:author="Morgan Jefferies (Federal)" w:date="2023-10-21T03:37:00Z">
        <w:r>
          <w:rPr>
            <w:b/>
          </w:rPr>
          <w:t>2.</w:t>
        </w:r>
        <w:del w:id="1291" w:author="Chen, Celeste S. EOP/USTR" w:date="2023-10-24T12:33:00Z">
          <w:r w:rsidDel="009743B6">
            <w:rPr>
              <w:b/>
            </w:rPr>
            <w:delText>[AU/BN/FJ/ID/JP/KR/MY/NZ/PH/SG/TH/US</w:delText>
          </w:r>
        </w:del>
      </w:ins>
      <w:ins w:id="1292" w:author="Morgan Jefferies (Federal)" w:date="2023-10-21T06:59:00Z">
        <w:del w:id="1293" w:author="Chen, Celeste S. EOP/USTR" w:date="2023-10-24T12:33:00Z">
          <w:r w:rsidR="00E14264" w:rsidDel="009743B6">
            <w:rPr>
              <w:b/>
            </w:rPr>
            <w:delText>/VN</w:delText>
          </w:r>
        </w:del>
      </w:ins>
      <w:ins w:id="1294" w:author="Morgan Jefferies (Federal)" w:date="2023-10-21T03:37:00Z">
        <w:del w:id="1295" w:author="Chen, Celeste S. EOP/USTR" w:date="2023-10-24T12:33:00Z">
          <w:r w:rsidDel="009743B6">
            <w:rPr>
              <w:b/>
            </w:rPr>
            <w:delText>:</w:delText>
          </w:r>
        </w:del>
        <w:r>
          <w:rPr>
            <w:bCs/>
          </w:rPr>
          <w:t xml:space="preserve"> </w:t>
        </w:r>
        <w:r w:rsidRPr="009743B6">
          <w:rPr>
            <w:b/>
            <w:rPrChange w:id="1296" w:author="Chen, Celeste S. EOP/USTR" w:date="2023-10-24T12:33:00Z">
              <w:rPr>
                <w:bCs/>
              </w:rPr>
            </w:rPrChange>
          </w:rPr>
          <w:t>To assist in achieving the Party’s objectives, each Party should encourage its regulatory agencies to conduct regulatory impact assessments when developing a regulation</w:t>
        </w:r>
        <w:del w:id="1297" w:author="Chen, Celeste S. EOP/USTR" w:date="2023-10-24T12:28:00Z">
          <w:r w:rsidDel="00E47907">
            <w:rPr>
              <w:b/>
            </w:rPr>
            <w:delText>]</w:delText>
          </w:r>
        </w:del>
        <w:r>
          <w:rPr>
            <w:b/>
          </w:rPr>
          <w:t xml:space="preserve"> [AU/BN/FJ/ID/JP/KR/MY/NZ/PH/SG/TH/US propose: </w:t>
        </w:r>
        <w:r w:rsidRPr="00260FD7">
          <w:rPr>
            <w:bCs/>
          </w:rPr>
          <w:t xml:space="preserve">that have anticipated impacts exceeding certain </w:t>
        </w:r>
        <w:r>
          <w:rPr>
            <w:bCs/>
          </w:rPr>
          <w:t>thresholds as established by the Party.</w:t>
        </w:r>
        <w:r w:rsidRPr="00260FD7">
          <w:rPr>
            <w:bCs/>
          </w:rPr>
          <w:t>]</w:t>
        </w:r>
        <w:r>
          <w:rPr>
            <w:bCs/>
          </w:rPr>
          <w:t xml:space="preserve"> </w:t>
        </w:r>
        <w:del w:id="1298" w:author="Chen, Celeste S. EOP/USTR" w:date="2023-10-24T12:24:00Z">
          <w:r w:rsidDel="00E47907">
            <w:rPr>
              <w:bCs/>
            </w:rPr>
            <w:delText>[</w:delText>
          </w:r>
          <w:r w:rsidDel="00E47907">
            <w:delText xml:space="preserve">that exceeds a threshold of economic or other regulatory impact, as established by the Party.]  </w:delText>
          </w:r>
        </w:del>
        <w:r w:rsidRPr="009743B6">
          <w:rPr>
            <w:b/>
            <w:bCs/>
            <w:rPrChange w:id="1299" w:author="Chen, Celeste S. EOP/USTR" w:date="2023-10-24T12:34:00Z">
              <w:rPr/>
            </w:rPrChange>
          </w:rPr>
          <w:t>Regulatory impact assessments may encompass a range of procedures to determine possible impacts.</w:t>
        </w:r>
        <w:del w:id="1300" w:author="Chen, Celeste S. EOP/USTR" w:date="2023-10-24T12:34:00Z">
          <w:r w:rsidRPr="009743B6" w:rsidDel="009743B6">
            <w:rPr>
              <w:b/>
              <w:bCs/>
            </w:rPr>
            <w:delText>]</w:delText>
          </w:r>
        </w:del>
      </w:ins>
    </w:p>
    <w:p w14:paraId="12440D97" w14:textId="77777777" w:rsidR="001C237D" w:rsidRDefault="001C237D" w:rsidP="001C237D">
      <w:pPr>
        <w:jc w:val="both"/>
        <w:rPr>
          <w:ins w:id="1301" w:author="Morgan Jefferies (Federal)" w:date="2023-10-21T03:37:00Z"/>
          <w:b/>
        </w:rPr>
      </w:pPr>
    </w:p>
    <w:p w14:paraId="57CA02B1" w14:textId="574F0A8D" w:rsidR="001C237D" w:rsidRPr="00575AEF" w:rsidRDefault="001C237D" w:rsidP="001C237D">
      <w:pPr>
        <w:jc w:val="both"/>
        <w:rPr>
          <w:ins w:id="1302" w:author="Morgan Jefferies (Federal)" w:date="2023-10-21T03:37:00Z"/>
          <w:b/>
        </w:rPr>
      </w:pPr>
      <w:ins w:id="1303" w:author="Morgan Jefferies (Federal)" w:date="2023-10-21T03:37:00Z">
        <w:r w:rsidRPr="00575AEF">
          <w:rPr>
            <w:b/>
          </w:rPr>
          <w:t>3.</w:t>
        </w:r>
        <w:r w:rsidRPr="00E52804">
          <w:rPr>
            <w:b/>
            <w:strike/>
            <w:rPrChange w:id="1304" w:author="Chen, Celeste S. EOP/USTR" w:date="2023-10-24T12:47:00Z">
              <w:rPr>
                <w:b/>
              </w:rPr>
            </w:rPrChange>
          </w:rPr>
          <w:t>[AU/BN/FJ/ID/MY/NZ/PH/SG/TH propose</w:t>
        </w:r>
        <w:r w:rsidRPr="00575AEF">
          <w:rPr>
            <w:b/>
          </w:rPr>
          <w:t xml:space="preserve">: </w:t>
        </w:r>
        <w:r w:rsidRPr="00E52804">
          <w:rPr>
            <w:b/>
            <w:rPrChange w:id="1305" w:author="Chen, Celeste S. EOP/USTR" w:date="2023-10-24T12:47:00Z">
              <w:rPr>
                <w:bCs/>
              </w:rPr>
            </w:rPrChange>
          </w:rPr>
          <w:t>Regulatory impact assessments conducted by a Party should, among other things</w:t>
        </w:r>
      </w:ins>
      <w:ins w:id="1306" w:author="Chen, Celeste S. EOP/USTR" w:date="2023-10-24T12:25:00Z">
        <w:r w:rsidR="00E47907" w:rsidRPr="00E52804">
          <w:rPr>
            <w:b/>
            <w:rPrChange w:id="1307" w:author="Chen, Celeste S. EOP/USTR" w:date="2023-10-24T12:47:00Z">
              <w:rPr>
                <w:bCs/>
              </w:rPr>
            </w:rPrChange>
          </w:rPr>
          <w:t>:</w:t>
        </w:r>
      </w:ins>
      <w:ins w:id="1308" w:author="Morgan Jefferies (Federal)" w:date="2023-10-21T03:37:00Z">
        <w:del w:id="1309" w:author="Chen, Celeste S. EOP/USTR" w:date="2023-10-24T12:25:00Z">
          <w:r w:rsidRPr="00575AEF" w:rsidDel="00E47907">
            <w:rPr>
              <w:bCs/>
            </w:rPr>
            <w:delText>[…][.]</w:delText>
          </w:r>
        </w:del>
        <w:r w:rsidRPr="00575AEF">
          <w:rPr>
            <w:b/>
          </w:rPr>
          <w:t>]</w:t>
        </w:r>
      </w:ins>
    </w:p>
    <w:p w14:paraId="7BD619E9" w14:textId="77777777" w:rsidR="001C237D" w:rsidRPr="001D21C3" w:rsidRDefault="001C237D" w:rsidP="001C237D">
      <w:pPr>
        <w:jc w:val="both"/>
        <w:rPr>
          <w:ins w:id="1310" w:author="Morgan Jefferies (Federal)" w:date="2023-10-21T03:37:00Z"/>
          <w:b/>
        </w:rPr>
      </w:pPr>
    </w:p>
    <w:p w14:paraId="5FAD0923" w14:textId="77777777" w:rsidR="001C237D" w:rsidRPr="001D21C3" w:rsidRDefault="001C237D" w:rsidP="001C237D">
      <w:pPr>
        <w:jc w:val="both"/>
        <w:rPr>
          <w:ins w:id="1311" w:author="Morgan Jefferies (Federal)" w:date="2023-10-21T03:37:00Z"/>
          <w:b/>
        </w:rPr>
      </w:pPr>
      <w:ins w:id="1312" w:author="Morgan Jefferies (Federal)" w:date="2023-10-21T03:37:00Z">
        <w:r w:rsidRPr="001D21C3">
          <w:rPr>
            <w:b/>
          </w:rPr>
          <w:t>[AU</w:t>
        </w:r>
        <w:r w:rsidRPr="001D21C3">
          <w:rPr>
            <w:b/>
            <w:lang w:val="fr-FR"/>
          </w:rPr>
          <w:t>/BN/FJ/ID/</w:t>
        </w:r>
        <w:r w:rsidRPr="001D21C3">
          <w:rPr>
            <w:b/>
            <w:bCs/>
            <w:lang w:val="fr-FR"/>
          </w:rPr>
          <w:t>JP</w:t>
        </w:r>
        <w:r w:rsidRPr="001D21C3">
          <w:rPr>
            <w:b/>
          </w:rPr>
          <w:t xml:space="preserve">/MY/NZ/PH/SG/TH </w:t>
        </w:r>
        <w:del w:id="1313" w:author="Chen, Celeste S. EOP/USTR" w:date="2023-10-24T12:35:00Z">
          <w:r w:rsidRPr="001D21C3" w:rsidDel="009743B6">
            <w:rPr>
              <w:b/>
            </w:rPr>
            <w:delText>alt para 2</w:delText>
          </w:r>
        </w:del>
        <w:r w:rsidRPr="001D21C3">
          <w:rPr>
            <w:b/>
          </w:rPr>
          <w:t>:</w:t>
        </w:r>
      </w:ins>
    </w:p>
    <w:p w14:paraId="0C44698C" w14:textId="77777777" w:rsidR="001C237D" w:rsidRPr="001D21C3" w:rsidRDefault="001C237D" w:rsidP="001C237D">
      <w:pPr>
        <w:jc w:val="both"/>
        <w:rPr>
          <w:ins w:id="1314" w:author="Morgan Jefferies (Federal)" w:date="2023-10-21T03:37:00Z"/>
          <w:b/>
        </w:rPr>
      </w:pPr>
    </w:p>
    <w:p w14:paraId="3791CD91" w14:textId="77777777" w:rsidR="001C237D" w:rsidRPr="001D21C3" w:rsidRDefault="001C237D" w:rsidP="001C237D">
      <w:pPr>
        <w:jc w:val="both"/>
        <w:rPr>
          <w:ins w:id="1315" w:author="Morgan Jefferies (Federal)" w:date="2023-10-21T03:37:00Z"/>
          <w:b/>
          <w:bCs/>
        </w:rPr>
      </w:pPr>
    </w:p>
    <w:p w14:paraId="6F8805DF" w14:textId="77777777" w:rsidR="001C237D" w:rsidRPr="00E52804" w:rsidRDefault="001C237D" w:rsidP="001C237D">
      <w:pPr>
        <w:pStyle w:val="ListParagraph"/>
        <w:numPr>
          <w:ilvl w:val="0"/>
          <w:numId w:val="14"/>
        </w:numPr>
        <w:jc w:val="both"/>
        <w:rPr>
          <w:ins w:id="1316" w:author="Morgan Jefferies (Federal)" w:date="2023-10-21T03:37:00Z"/>
          <w:rFonts w:ascii="Times New Roman" w:hAnsi="Times New Roman"/>
          <w:b/>
          <w:bCs/>
          <w:sz w:val="24"/>
          <w:rPrChange w:id="1317" w:author="Chen, Celeste S. EOP/USTR" w:date="2023-10-24T12:47:00Z">
            <w:rPr>
              <w:ins w:id="1318" w:author="Morgan Jefferies (Federal)" w:date="2023-10-21T03:37:00Z"/>
            </w:rPr>
          </w:rPrChange>
        </w:rPr>
      </w:pPr>
      <w:ins w:id="1319" w:author="Morgan Jefferies (Federal)" w:date="2023-10-21T03:37:00Z">
        <w:r w:rsidRPr="00E52804">
          <w:rPr>
            <w:rFonts w:ascii="Times New Roman" w:hAnsi="Times New Roman"/>
            <w:b/>
            <w:bCs/>
            <w:sz w:val="24"/>
            <w:rPrChange w:id="1320" w:author="Chen, Celeste S. EOP/USTR" w:date="2023-10-24T12:47:00Z">
              <w:rPr>
                <w:rFonts w:ascii="Times New Roman" w:hAnsi="Times New Roman"/>
                <w:sz w:val="24"/>
              </w:rPr>
            </w:rPrChange>
          </w:rPr>
          <w:t>assess the need for a proposed regulation, including a description of the nature and significance of the problem the regulation is intended to address;</w:t>
        </w:r>
      </w:ins>
    </w:p>
    <w:p w14:paraId="50561FD1" w14:textId="5C805028" w:rsidR="001C237D" w:rsidRPr="001D21C3" w:rsidRDefault="001C237D" w:rsidP="001C237D">
      <w:pPr>
        <w:numPr>
          <w:ilvl w:val="0"/>
          <w:numId w:val="14"/>
        </w:numPr>
        <w:pBdr>
          <w:top w:val="nil"/>
          <w:left w:val="nil"/>
          <w:bottom w:val="nil"/>
          <w:right w:val="nil"/>
          <w:between w:val="nil"/>
        </w:pBdr>
        <w:jc w:val="both"/>
        <w:rPr>
          <w:ins w:id="1321" w:author="Morgan Jefferies (Federal)" w:date="2023-10-21T03:37:00Z"/>
          <w:color w:val="000000"/>
        </w:rPr>
      </w:pPr>
      <w:ins w:id="1322" w:author="Morgan Jefferies (Federal)" w:date="2023-10-21T03:37:00Z">
        <w:r w:rsidRPr="00575AEF">
          <w:rPr>
            <w:color w:val="000000"/>
          </w:rPr>
          <w:t xml:space="preserve">examine feasible and appropriate regulatory and non-regulatory alternatives, including to the extent feasible, their </w:t>
        </w:r>
        <w:del w:id="1323" w:author="Chen, Celeste S. EOP/USTR" w:date="2023-10-24T12:55:00Z">
          <w:r w:rsidRPr="00575AEF" w:rsidDel="00291D31">
            <w:rPr>
              <w:b/>
              <w:bCs/>
              <w:color w:val="000000"/>
            </w:rPr>
            <w:delText>[[AU/MY/NZ/US propose:</w:delText>
          </w:r>
          <w:r w:rsidRPr="00575AEF" w:rsidDel="00291D31">
            <w:rPr>
              <w:color w:val="000000"/>
            </w:rPr>
            <w:delText xml:space="preserve"> anticipated impacts (such as costs and benefits, and distributive impacts, </w:delText>
          </w:r>
          <w:r w:rsidRPr="00575AEF" w:rsidDel="00291D31">
            <w:rPr>
              <w:b/>
              <w:bCs/>
              <w:color w:val="000000"/>
            </w:rPr>
            <w:delText xml:space="preserve">[ID: </w:delText>
          </w:r>
          <w:r w:rsidRPr="00575AEF" w:rsidDel="00291D31">
            <w:delText>the social, equity, and environmental effects, and t</w:delText>
          </w:r>
          <w:r w:rsidRPr="001D21C3" w:rsidDel="00291D31">
            <w:delText xml:space="preserve">he economic impact of the proposed regulation on </w:delText>
          </w:r>
          <w:r w:rsidRPr="001D21C3" w:rsidDel="00291D31">
            <w:lastRenderedPageBreak/>
            <w:delText>MSMEs</w:delText>
          </w:r>
          <w:r w:rsidRPr="001D21C3" w:rsidDel="00291D31">
            <w:rPr>
              <w:b/>
              <w:bCs/>
            </w:rPr>
            <w:delText>]</w:delText>
          </w:r>
          <w:r w:rsidRPr="001D21C3" w:rsidDel="00291D31">
            <w:rPr>
              <w:color w:val="000000"/>
            </w:rPr>
            <w:delText>)</w:delText>
          </w:r>
          <w:r w:rsidRPr="001D21C3" w:rsidDel="00291D31">
            <w:rPr>
              <w:b/>
              <w:bCs/>
              <w:color w:val="000000"/>
            </w:rPr>
            <w:delText>] [</w:delText>
          </w:r>
          <w:r w:rsidRPr="001D21C3" w:rsidDel="00291D31">
            <w:rPr>
              <w:color w:val="000000"/>
            </w:rPr>
            <w:delText>costs and benefits, such as</w:delText>
          </w:r>
          <w:r w:rsidRPr="001D21C3" w:rsidDel="00291D31">
            <w:rPr>
              <w:b/>
              <w:bCs/>
              <w:color w:val="000000"/>
            </w:rPr>
            <w:delText>] [</w:delText>
          </w:r>
          <w:r w:rsidRPr="001D21C3" w:rsidDel="00291D31">
            <w:rPr>
              <w:color w:val="000000"/>
            </w:rPr>
            <w:delText>as well as</w:delText>
          </w:r>
          <w:r w:rsidRPr="001D21C3" w:rsidDel="00291D31">
            <w:rPr>
              <w:b/>
              <w:bCs/>
              <w:color w:val="000000"/>
            </w:rPr>
            <w:delText>]</w:delText>
          </w:r>
          <w:r w:rsidRPr="001D21C3" w:rsidDel="00291D31">
            <w:rPr>
              <w:color w:val="000000"/>
            </w:rPr>
            <w:delText xml:space="preserve"> risks involved</w:delText>
          </w:r>
          <w:r w:rsidRPr="001D21C3" w:rsidDel="00291D31">
            <w:rPr>
              <w:b/>
              <w:bCs/>
              <w:color w:val="000000"/>
            </w:rPr>
            <w:delText>]</w:delText>
          </w:r>
        </w:del>
        <w:r w:rsidRPr="001D21C3">
          <w:rPr>
            <w:color w:val="000000"/>
          </w:rPr>
          <w:t xml:space="preserve"> </w:t>
        </w:r>
        <w:r w:rsidRPr="001D21C3">
          <w:rPr>
            <w:b/>
            <w:bCs/>
            <w:color w:val="000000"/>
          </w:rPr>
          <w:t>[AU/BN/</w:t>
        </w:r>
      </w:ins>
      <w:ins w:id="1324" w:author="Chen, Celeste S. EOP/USTR" w:date="2023-10-24T12:39:00Z">
        <w:r w:rsidR="009743B6">
          <w:rPr>
            <w:b/>
            <w:bCs/>
            <w:color w:val="000000"/>
          </w:rPr>
          <w:t>FJ/</w:t>
        </w:r>
      </w:ins>
      <w:ins w:id="1325" w:author="Chen, Celeste S. EOP/USTR" w:date="2023-10-24T12:40:00Z">
        <w:r w:rsidR="009743B6">
          <w:rPr>
            <w:b/>
            <w:bCs/>
            <w:color w:val="000000"/>
          </w:rPr>
          <w:t>ID/</w:t>
        </w:r>
      </w:ins>
      <w:ins w:id="1326" w:author="Morgan Jefferies (Federal)" w:date="2023-10-21T03:37:00Z">
        <w:r w:rsidRPr="001D21C3">
          <w:rPr>
            <w:b/>
            <w:bCs/>
            <w:color w:val="000000"/>
          </w:rPr>
          <w:t>KR/MY/NZ/PH/SG/TH</w:t>
        </w:r>
      </w:ins>
      <w:ins w:id="1327" w:author="Chen, Celeste S. EOP/USTR" w:date="2023-10-24T12:37:00Z">
        <w:r w:rsidR="009743B6">
          <w:rPr>
            <w:b/>
            <w:bCs/>
            <w:color w:val="000000"/>
          </w:rPr>
          <w:t>/US</w:t>
        </w:r>
      </w:ins>
      <w:ins w:id="1328" w:author="Chen, Celeste S. EOP/USTR" w:date="2023-10-24T13:00:00Z">
        <w:r w:rsidR="00291D31">
          <w:rPr>
            <w:b/>
            <w:bCs/>
            <w:color w:val="000000"/>
          </w:rPr>
          <w:t>/VN</w:t>
        </w:r>
      </w:ins>
      <w:ins w:id="1329" w:author="Morgan Jefferies (Federal)" w:date="2023-10-21T03:37:00Z">
        <w:r w:rsidRPr="001D21C3">
          <w:rPr>
            <w:b/>
            <w:bCs/>
            <w:color w:val="000000"/>
          </w:rPr>
          <w:t xml:space="preserve"> propose; </w:t>
        </w:r>
        <w:del w:id="1330" w:author="Chen, Celeste S. EOP/USTR" w:date="2023-10-24T12:39:00Z">
          <w:r w:rsidRPr="001D21C3" w:rsidDel="009743B6">
            <w:rPr>
              <w:b/>
              <w:bCs/>
              <w:color w:val="000000"/>
            </w:rPr>
            <w:delText>FJ/</w:delText>
          </w:r>
        </w:del>
        <w:r w:rsidRPr="001D21C3">
          <w:rPr>
            <w:b/>
            <w:bCs/>
            <w:color w:val="000000"/>
          </w:rPr>
          <w:t>JP</w:t>
        </w:r>
        <w:del w:id="1331" w:author="Chen, Celeste S. EOP/USTR" w:date="2023-10-24T12:37:00Z">
          <w:r w:rsidRPr="001D21C3" w:rsidDel="009743B6">
            <w:rPr>
              <w:b/>
              <w:bCs/>
              <w:color w:val="000000"/>
            </w:rPr>
            <w:delText>/US</w:delText>
          </w:r>
        </w:del>
        <w:r w:rsidRPr="001D21C3">
          <w:rPr>
            <w:b/>
            <w:bCs/>
            <w:color w:val="000000"/>
          </w:rPr>
          <w:t xml:space="preserve"> considering:</w:t>
        </w:r>
        <w:r w:rsidRPr="001D21C3">
          <w:rPr>
            <w:color w:val="000000"/>
          </w:rPr>
          <w:t xml:space="preserve"> anticipated impacts such as costs and benefits, distributive impacts, </w:t>
        </w:r>
        <w:del w:id="1332" w:author="Chen, Celeste S. EOP/USTR" w:date="2023-10-24T13:00:00Z">
          <w:r w:rsidRPr="001D21C3" w:rsidDel="00291D31">
            <w:rPr>
              <w:b/>
              <w:bCs/>
              <w:color w:val="000000"/>
            </w:rPr>
            <w:delText xml:space="preserve">[ID: </w:delText>
          </w:r>
          <w:r w:rsidRPr="001D21C3" w:rsidDel="00291D31">
            <w:delText>the social, equity, and environmental effects, and the economic impact of the proposed regulation on MSMEs</w:delText>
          </w:r>
          <w:r w:rsidRPr="001D21C3" w:rsidDel="00291D31">
            <w:rPr>
              <w:b/>
              <w:bCs/>
            </w:rPr>
            <w:delText>]</w:delText>
          </w:r>
          <w:r w:rsidRPr="001D21C3" w:rsidDel="00291D31">
            <w:rPr>
              <w:color w:val="000000"/>
            </w:rPr>
            <w:delText xml:space="preserve"> </w:delText>
          </w:r>
        </w:del>
        <w:r w:rsidRPr="001D21C3">
          <w:rPr>
            <w:color w:val="000000"/>
          </w:rPr>
          <w:t>and risks involved</w:t>
        </w:r>
        <w:r w:rsidRPr="001D21C3">
          <w:rPr>
            <w:b/>
            <w:bCs/>
            <w:color w:val="000000"/>
          </w:rPr>
          <w:t>]</w:t>
        </w:r>
        <w:r w:rsidRPr="001D21C3">
          <w:rPr>
            <w:color w:val="000000"/>
          </w:rPr>
          <w:t xml:space="preserve"> </w:t>
        </w:r>
        <w:r w:rsidRPr="001D21C3">
          <w:rPr>
            <w:b/>
            <w:bCs/>
            <w:color w:val="000000"/>
          </w:rPr>
          <w:t>[</w:t>
        </w:r>
        <w:r w:rsidRPr="001D21C3">
          <w:rPr>
            <w:color w:val="000000"/>
          </w:rPr>
          <w:t>and</w:t>
        </w:r>
        <w:r w:rsidRPr="001D21C3">
          <w:rPr>
            <w:b/>
            <w:bCs/>
            <w:color w:val="000000"/>
          </w:rPr>
          <w:t>][</w:t>
        </w:r>
        <w:r w:rsidRPr="001D21C3">
          <w:rPr>
            <w:color w:val="000000"/>
          </w:rPr>
          <w:t>as well as</w:t>
        </w:r>
        <w:r w:rsidRPr="001D21C3">
          <w:rPr>
            <w:b/>
            <w:bCs/>
            <w:color w:val="000000"/>
          </w:rPr>
          <w:t>]</w:t>
        </w:r>
        <w:r w:rsidRPr="001D21C3">
          <w:rPr>
            <w:color w:val="000000"/>
          </w:rPr>
          <w:t>, recognizing that some [costs and benefits</w:t>
        </w:r>
        <w:r w:rsidRPr="001D21C3">
          <w:rPr>
            <w:b/>
            <w:bCs/>
            <w:color w:val="000000"/>
          </w:rPr>
          <w:t>][AU/BN/FJ/KR/MY/NZ/PH/SG/TH/US</w:t>
        </w:r>
      </w:ins>
      <w:ins w:id="1333" w:author="Chen, Celeste S. EOP/USTR" w:date="2023-10-24T13:00:00Z">
        <w:r w:rsidR="00291D31">
          <w:rPr>
            <w:b/>
            <w:bCs/>
            <w:color w:val="000000"/>
          </w:rPr>
          <w:t>/VN</w:t>
        </w:r>
      </w:ins>
      <w:ins w:id="1334" w:author="Morgan Jefferies (Federal)" w:date="2023-10-21T03:37:00Z">
        <w:r w:rsidRPr="001D21C3">
          <w:rPr>
            <w:b/>
            <w:bCs/>
            <w:color w:val="000000"/>
          </w:rPr>
          <w:t xml:space="preserve"> propose:</w:t>
        </w:r>
        <w:r w:rsidRPr="001D21C3">
          <w:rPr>
            <w:color w:val="000000"/>
          </w:rPr>
          <w:t xml:space="preserve"> impacts</w:t>
        </w:r>
        <w:r w:rsidRPr="001D21C3">
          <w:rPr>
            <w:b/>
            <w:bCs/>
            <w:color w:val="000000"/>
          </w:rPr>
          <w:t>]</w:t>
        </w:r>
        <w:r w:rsidRPr="001D21C3">
          <w:rPr>
            <w:color w:val="000000"/>
          </w:rPr>
          <w:t xml:space="preserve"> are difficult to quantify and monetize; and</w:t>
        </w:r>
      </w:ins>
    </w:p>
    <w:p w14:paraId="130F6CAB" w14:textId="77777777" w:rsidR="001C237D" w:rsidRPr="001D21C3" w:rsidRDefault="001C237D" w:rsidP="001C237D">
      <w:pPr>
        <w:pBdr>
          <w:top w:val="nil"/>
          <w:left w:val="nil"/>
          <w:bottom w:val="nil"/>
          <w:right w:val="nil"/>
          <w:between w:val="nil"/>
        </w:pBdr>
        <w:ind w:left="1440"/>
        <w:jc w:val="both"/>
        <w:rPr>
          <w:ins w:id="1335" w:author="Morgan Jefferies (Federal)" w:date="2023-10-21T03:37:00Z"/>
          <w:color w:val="000000"/>
        </w:rPr>
      </w:pPr>
    </w:p>
    <w:p w14:paraId="3DABD5B6" w14:textId="4EA4A822" w:rsidR="001C237D" w:rsidRPr="00575AEF" w:rsidRDefault="001C237D">
      <w:pPr>
        <w:numPr>
          <w:ilvl w:val="0"/>
          <w:numId w:val="14"/>
        </w:numPr>
        <w:pBdr>
          <w:top w:val="nil"/>
          <w:left w:val="nil"/>
          <w:bottom w:val="nil"/>
          <w:right w:val="nil"/>
          <w:between w:val="nil"/>
        </w:pBdr>
        <w:jc w:val="both"/>
        <w:rPr>
          <w:ins w:id="1336" w:author="Morgan Jefferies (Federal)" w:date="2023-10-21T03:37:00Z"/>
          <w:color w:val="000000"/>
          <w:rPrChange w:id="1337" w:author="Chen, Celeste S. EOP/USTR" w:date="2023-10-22T16:46:00Z">
            <w:rPr>
              <w:ins w:id="1338" w:author="Morgan Jefferies (Federal)" w:date="2023-10-21T03:37:00Z"/>
              <w:b/>
              <w:bCs/>
            </w:rPr>
          </w:rPrChange>
        </w:rPr>
        <w:pPrChange w:id="1339" w:author="Morgan Jefferies (Federal)" w:date="2023-10-21T03:37:00Z">
          <w:pPr>
            <w:jc w:val="both"/>
          </w:pPr>
        </w:pPrChange>
      </w:pPr>
      <w:ins w:id="1340" w:author="Morgan Jefferies (Federal)" w:date="2023-10-21T03:37:00Z">
        <w:r w:rsidRPr="001D21C3">
          <w:rPr>
            <w:color w:val="000000"/>
          </w:rPr>
          <w:t xml:space="preserve">explain the grounds for concluding that the selected alternative </w:t>
        </w:r>
        <w:del w:id="1341" w:author="Chen, Celeste S. EOP/USTR" w:date="2023-10-24T13:07:00Z">
          <w:r w:rsidRPr="001D21C3" w:rsidDel="00033194">
            <w:rPr>
              <w:b/>
              <w:bCs/>
              <w:color w:val="000000"/>
            </w:rPr>
            <w:delText>[ID propose:</w:delText>
          </w:r>
          <w:r w:rsidRPr="001D21C3" w:rsidDel="00033194">
            <w:rPr>
              <w:color w:val="000000"/>
            </w:rPr>
            <w:delText xml:space="preserve"> </w:delText>
          </w:r>
        </w:del>
        <w:r w:rsidRPr="001D21C3">
          <w:rPr>
            <w:color w:val="000000"/>
          </w:rPr>
          <w:t>is preferable</w:t>
        </w:r>
      </w:ins>
      <w:ins w:id="1342" w:author="Chen, Celeste S. EOP/USTR" w:date="2023-10-24T13:04:00Z">
        <w:r w:rsidR="00033194">
          <w:rPr>
            <w:color w:val="000000"/>
          </w:rPr>
          <w:t xml:space="preserve"> in meeting</w:t>
        </w:r>
      </w:ins>
      <w:ins w:id="1343" w:author="Morgan Jefferies (Federal)" w:date="2023-10-21T03:37:00Z">
        <w:del w:id="1344" w:author="Chen, Celeste S. EOP/USTR" w:date="2023-10-24T13:07:00Z">
          <w:r w:rsidRPr="001D21C3" w:rsidDel="00033194">
            <w:rPr>
              <w:b/>
              <w:bCs/>
              <w:color w:val="000000"/>
            </w:rPr>
            <w:delText>]</w:delText>
          </w:r>
        </w:del>
        <w:r w:rsidRPr="001D21C3">
          <w:rPr>
            <w:b/>
            <w:bCs/>
            <w:color w:val="000000"/>
          </w:rPr>
          <w:t xml:space="preserve"> </w:t>
        </w:r>
        <w:del w:id="1345" w:author="Chen, Celeste S. EOP/USTR" w:date="2023-10-24T13:04:00Z">
          <w:r w:rsidRPr="001D21C3" w:rsidDel="00033194">
            <w:rPr>
              <w:b/>
              <w:bCs/>
              <w:color w:val="000000"/>
            </w:rPr>
            <w:delText>[</w:delText>
          </w:r>
        </w:del>
        <w:del w:id="1346" w:author="Chen, Celeste S. EOP/USTR" w:date="2023-10-24T13:02:00Z">
          <w:r w:rsidRPr="001D21C3" w:rsidDel="00033194">
            <w:rPr>
              <w:color w:val="000000"/>
            </w:rPr>
            <w:delText xml:space="preserve">achieves </w:delText>
          </w:r>
        </w:del>
        <w:r w:rsidRPr="001D21C3">
          <w:rPr>
            <w:color w:val="000000"/>
          </w:rPr>
          <w:t xml:space="preserve">the </w:t>
        </w:r>
      </w:ins>
      <w:ins w:id="1347" w:author="Chen, Celeste S. EOP/USTR" w:date="2023-10-24T13:04:00Z">
        <w:r w:rsidR="00033194">
          <w:rPr>
            <w:color w:val="000000"/>
          </w:rPr>
          <w:t xml:space="preserve">Party’s </w:t>
        </w:r>
      </w:ins>
      <w:ins w:id="1348" w:author="Morgan Jefferies (Federal)" w:date="2023-10-21T03:37:00Z">
        <w:r w:rsidRPr="001D21C3">
          <w:rPr>
            <w:color w:val="000000"/>
          </w:rPr>
          <w:t xml:space="preserve">policy </w:t>
        </w:r>
        <w:proofErr w:type="gramStart"/>
        <w:r w:rsidRPr="001D21C3">
          <w:rPr>
            <w:color w:val="000000"/>
          </w:rPr>
          <w:t xml:space="preserve">objectives </w:t>
        </w:r>
        <w:r w:rsidRPr="001D21C3">
          <w:rPr>
            <w:b/>
            <w:bCs/>
            <w:color w:val="000000"/>
          </w:rPr>
          <w:t>]</w:t>
        </w:r>
        <w:commentRangeStart w:id="1349"/>
        <w:proofErr w:type="gramEnd"/>
        <w:r w:rsidRPr="001D21C3">
          <w:rPr>
            <w:b/>
            <w:bCs/>
            <w:color w:val="000000"/>
          </w:rPr>
          <w:t>[</w:t>
        </w:r>
        <w:commentRangeEnd w:id="1349"/>
        <w:r w:rsidRPr="00575AEF">
          <w:rPr>
            <w:rStyle w:val="CommentReference"/>
            <w:sz w:val="24"/>
            <w:szCs w:val="24"/>
            <w:rPrChange w:id="1350" w:author="Chen, Celeste S. EOP/USTR" w:date="2023-10-22T16:46:00Z">
              <w:rPr>
                <w:rStyle w:val="CommentReference"/>
              </w:rPr>
            </w:rPrChange>
          </w:rPr>
          <w:commentReference w:id="1349"/>
        </w:r>
        <w:r w:rsidRPr="00575AEF">
          <w:rPr>
            <w:color w:val="000000"/>
          </w:rPr>
          <w:t>in an efficient manner, including, if appropriate, reference to the costs and benefits and the potential for managing risks.</w:t>
        </w:r>
        <w:r w:rsidRPr="00575AEF">
          <w:rPr>
            <w:b/>
            <w:bCs/>
            <w:color w:val="000000"/>
          </w:rPr>
          <w:t>]]</w:t>
        </w:r>
      </w:ins>
      <w:ins w:id="1351" w:author="Morgan Jefferies (Federal)" w:date="2023-10-21T03:38:00Z">
        <w:r w:rsidRPr="00575AEF">
          <w:rPr>
            <w:color w:val="000000"/>
          </w:rPr>
          <w:t xml:space="preserve"> </w:t>
        </w:r>
      </w:ins>
    </w:p>
    <w:p w14:paraId="04328B3A" w14:textId="77777777" w:rsidR="001C237D" w:rsidRDefault="001C237D" w:rsidP="001C237D">
      <w:pPr>
        <w:jc w:val="both"/>
        <w:rPr>
          <w:ins w:id="1352" w:author="Morgan Jefferies (Federal)" w:date="2023-10-21T03:37:00Z"/>
        </w:rPr>
      </w:pPr>
    </w:p>
    <w:p w14:paraId="2213D6F6" w14:textId="63C7A471" w:rsidR="001C237D" w:rsidRDefault="001C237D" w:rsidP="001C237D">
      <w:pPr>
        <w:jc w:val="both"/>
        <w:rPr>
          <w:ins w:id="1353" w:author="Morgan Jefferies (Federal)" w:date="2023-10-21T03:37:00Z"/>
          <w:b/>
        </w:rPr>
      </w:pPr>
      <w:ins w:id="1354" w:author="Morgan Jefferies (Federal)" w:date="2023-10-21T03:37:00Z">
        <w:r>
          <w:rPr>
            <w:b/>
          </w:rPr>
          <w:t>4.[AU/FJ/ID/JP/KR/MY/NZ/PH/SG/VN:</w:t>
        </w:r>
        <w:r>
          <w:tab/>
          <w:t xml:space="preserve">When conducting regulatory impact assessments, a Party </w:t>
        </w:r>
        <w:r w:rsidRPr="00A26610">
          <w:rPr>
            <w:b/>
            <w:bCs/>
          </w:rPr>
          <w:t>[</w:t>
        </w:r>
        <w:r w:rsidRPr="001F51C7">
          <w:rPr>
            <w:b/>
            <w:bCs/>
            <w:color w:val="FF0000"/>
          </w:rPr>
          <w:t>[AU/NZ:</w:t>
        </w:r>
        <w:r w:rsidRPr="001B73C4">
          <w:rPr>
            <w:color w:val="FF0000"/>
          </w:rPr>
          <w:t xml:space="preserve"> should consider</w:t>
        </w:r>
        <w:r w:rsidRPr="001F51C7">
          <w:rPr>
            <w:b/>
            <w:bCs/>
            <w:color w:val="FF0000"/>
          </w:rPr>
          <w:t>]</w:t>
        </w:r>
        <w:r w:rsidRPr="004762EB">
          <w:t xml:space="preserve"> </w:t>
        </w:r>
        <w:r w:rsidRPr="004762EB">
          <w:rPr>
            <w:b/>
            <w:bCs/>
          </w:rPr>
          <w:t>[</w:t>
        </w:r>
        <w:r>
          <w:t>may take into consideration</w:t>
        </w:r>
        <w:r w:rsidRPr="004762EB">
          <w:rPr>
            <w:b/>
            <w:bCs/>
          </w:rPr>
          <w:t>]</w:t>
        </w:r>
        <w:r w:rsidRPr="00D147B6">
          <w:rPr>
            <w:b/>
          </w:rPr>
          <w:t xml:space="preserve"> </w:t>
        </w:r>
        <w:r>
          <w:t xml:space="preserve">the potential </w:t>
        </w:r>
        <w:r w:rsidRPr="00A26610">
          <w:rPr>
            <w:b/>
            <w:bCs/>
          </w:rPr>
          <w:t>[US:</w:t>
        </w:r>
        <w:r>
          <w:t xml:space="preserve"> economic</w:t>
        </w:r>
        <w:r w:rsidRPr="00A26610">
          <w:rPr>
            <w:b/>
            <w:bCs/>
          </w:rPr>
          <w:t>]</w:t>
        </w:r>
        <w:r>
          <w:t xml:space="preserve"> impact of the proposed regulation on MSMEs</w:t>
        </w:r>
        <w:r w:rsidRPr="00A26610">
          <w:rPr>
            <w:b/>
            <w:bCs/>
          </w:rPr>
          <w:t>] [</w:t>
        </w:r>
      </w:ins>
      <w:ins w:id="1355" w:author="Chen, Celeste S. EOP/USTR" w:date="2023-10-24T12:58:00Z">
        <w:r w:rsidR="00291D31">
          <w:rPr>
            <w:b/>
            <w:bCs/>
          </w:rPr>
          <w:t>ID/</w:t>
        </w:r>
      </w:ins>
      <w:ins w:id="1356" w:author="Morgan Jefferies (Federal)" w:date="2023-10-21T03:37:00Z">
        <w:r w:rsidRPr="00A26610">
          <w:rPr>
            <w:b/>
            <w:bCs/>
          </w:rPr>
          <w:t>US:</w:t>
        </w:r>
        <w:r>
          <w:t xml:space="preserve"> should consider, as appropriate, impacts such as the social, equity, and environmental effects, and the economic impact of the proposed regulation on MSMEs</w:t>
        </w:r>
        <w:r w:rsidRPr="00A26610">
          <w:rPr>
            <w:b/>
            <w:bCs/>
          </w:rPr>
          <w:t>]</w:t>
        </w:r>
        <w:r>
          <w:t>.</w:t>
        </w:r>
        <w:r w:rsidRPr="005C1536">
          <w:rPr>
            <w:b/>
            <w:bCs/>
          </w:rPr>
          <w:t>]</w:t>
        </w:r>
      </w:ins>
    </w:p>
    <w:p w14:paraId="2E2A8393" w14:textId="77777777" w:rsidR="001C237D" w:rsidRDefault="001C237D">
      <w:pPr>
        <w:jc w:val="both"/>
        <w:rPr>
          <w:ins w:id="1357" w:author="Morgan Jefferies (Federal)" w:date="2023-10-21T03:37:00Z"/>
        </w:rPr>
        <w:pPrChange w:id="1358" w:author="Morgan Jefferies (Federal)" w:date="2023-10-21T03:37:00Z">
          <w:pPr>
            <w:ind w:left="1080"/>
            <w:jc w:val="both"/>
          </w:pPr>
        </w:pPrChange>
      </w:pPr>
    </w:p>
    <w:p w14:paraId="000000B6" w14:textId="77777777" w:rsidR="003764DC" w:rsidRDefault="003764DC"/>
    <w:p w14:paraId="000000B7" w14:textId="56EF7D20" w:rsidR="003764DC" w:rsidDel="00C03ACD" w:rsidRDefault="00CC1CAF">
      <w:pPr>
        <w:pBdr>
          <w:top w:val="nil"/>
          <w:left w:val="nil"/>
          <w:bottom w:val="nil"/>
          <w:right w:val="nil"/>
          <w:between w:val="nil"/>
        </w:pBdr>
        <w:jc w:val="both"/>
        <w:rPr>
          <w:del w:id="1359" w:author="Morgan Jefferies (Federal)" w:date="2023-10-20T05:58:00Z"/>
          <w:b/>
          <w:color w:val="000000"/>
        </w:rPr>
      </w:pPr>
      <w:commentRangeStart w:id="1360"/>
      <w:del w:id="1361" w:author="Morgan Jefferies (Federal)" w:date="2023-10-20T05:58:00Z">
        <w:r w:rsidDel="00C03ACD">
          <w:rPr>
            <w:b/>
            <w:color w:val="000000"/>
          </w:rPr>
          <w:delText>Article X.6:</w:delText>
        </w:r>
        <w:r w:rsidDel="00C03ACD">
          <w:rPr>
            <w:color w:val="000000"/>
          </w:rPr>
          <w:delText xml:space="preserve">  </w:delText>
        </w:r>
        <w:r w:rsidDel="00C03ACD">
          <w:rPr>
            <w:b/>
            <w:color w:val="000000"/>
          </w:rPr>
          <w:delText>Early Planning</w:delText>
        </w:r>
      </w:del>
      <w:commentRangeEnd w:id="1360"/>
      <w:r w:rsidR="00D103B5">
        <w:rPr>
          <w:rStyle w:val="CommentReference"/>
        </w:rPr>
        <w:commentReference w:id="1360"/>
      </w:r>
    </w:p>
    <w:p w14:paraId="000000B8" w14:textId="3CA00EB0" w:rsidR="003764DC" w:rsidDel="00C03ACD" w:rsidRDefault="003764DC">
      <w:pPr>
        <w:pBdr>
          <w:top w:val="nil"/>
          <w:left w:val="nil"/>
          <w:bottom w:val="nil"/>
          <w:right w:val="nil"/>
          <w:between w:val="nil"/>
        </w:pBdr>
        <w:jc w:val="both"/>
        <w:rPr>
          <w:del w:id="1362" w:author="Morgan Jefferies (Federal)" w:date="2023-10-20T05:58:00Z"/>
          <w:color w:val="000000"/>
        </w:rPr>
      </w:pPr>
    </w:p>
    <w:p w14:paraId="000000B9" w14:textId="6167CABB" w:rsidR="003764DC" w:rsidRPr="00D147B6" w:rsidDel="00AC1E59" w:rsidRDefault="00CC1CAF">
      <w:pPr>
        <w:ind w:left="14"/>
        <w:jc w:val="both"/>
        <w:rPr>
          <w:del w:id="1363" w:author="Morgan Jefferies (Federal)" w:date="2023-10-20T03:31:00Z"/>
        </w:rPr>
      </w:pPr>
      <w:del w:id="1364" w:author="Morgan Jefferies (Federal)" w:date="2023-10-20T03:31:00Z">
        <w:r w:rsidDel="00AC1E59">
          <w:delText>1.</w:delText>
        </w:r>
        <w:r w:rsidDel="00AC1E59">
          <w:tab/>
          <w:delText xml:space="preserve">Each Party </w:delText>
        </w:r>
        <w:r w:rsidDel="00AC1E59">
          <w:rPr>
            <w:b/>
          </w:rPr>
          <w:delText>[US:</w:delText>
        </w:r>
        <w:r w:rsidDel="00AC1E59">
          <w:delText xml:space="preserve"> shall</w:delText>
        </w:r>
        <w:r w:rsidDel="00AC1E59">
          <w:rPr>
            <w:b/>
          </w:rPr>
          <w:delText>] [</w:delText>
        </w:r>
        <w:r w:rsidR="00735F88" w:rsidDel="00AC1E59">
          <w:rPr>
            <w:b/>
          </w:rPr>
          <w:delText>JP</w:delText>
        </w:r>
        <w:r w:rsidR="00735F88" w:rsidDel="00AC1E59">
          <w:rPr>
            <w:b/>
            <w:lang w:eastAsia="ja-JP"/>
          </w:rPr>
          <w:delText xml:space="preserve"> propose; </w:delText>
        </w:r>
        <w:r w:rsidDel="00AC1E59">
          <w:rPr>
            <w:b/>
          </w:rPr>
          <w:delText>AU/ID/BN/FJ/KR/MY/NZ/PH/SG/TH/VN considering:</w:delText>
        </w:r>
        <w:r w:rsidDel="00AC1E59">
          <w:delText xml:space="preserve"> should, in a manner it deems appropriate, and consistent with its laws and regulations,</w:delText>
        </w:r>
        <w:r w:rsidDel="00AC1E59">
          <w:rPr>
            <w:b/>
          </w:rPr>
          <w:delText>]</w:delText>
        </w:r>
        <w:r w:rsidDel="00AC1E59">
          <w:delText xml:space="preserve"> </w:delText>
        </w:r>
        <w:r w:rsidDel="00AC1E59">
          <w:rPr>
            <w:b/>
          </w:rPr>
          <w:delText>[US</w:delText>
        </w:r>
        <w:r w:rsidDel="00AC1E59">
          <w:delText>: make publicly available online annually a list of regulations that it reasonably expects to adopt or propose to adopt within the following 12 months.</w:delText>
        </w:r>
        <w:r w:rsidDel="00AC1E59">
          <w:rPr>
            <w:b/>
          </w:rPr>
          <w:delText>]</w:delText>
        </w:r>
        <w:r w:rsidDel="00AC1E59">
          <w:delText xml:space="preserve"> </w:delText>
        </w:r>
        <w:r w:rsidDel="00AC1E59">
          <w:rPr>
            <w:b/>
          </w:rPr>
          <w:delText>[AU/BN/ID/KR/MY/NZ/SG/TH/VN</w:delText>
        </w:r>
        <w:r w:rsidDel="00AC1E59">
          <w:delText>: make publicly available early information</w:delText>
        </w:r>
        <w:r w:rsidDel="00AC1E59">
          <w:rPr>
            <w:b/>
          </w:rPr>
          <w:delText>] [AU/ID/MY/NZ/SG/TH/VN oppose:</w:delText>
        </w:r>
        <w:r w:rsidDel="00AC1E59">
          <w:delText xml:space="preserve"> provide annual public notice</w:delText>
        </w:r>
        <w:r w:rsidDel="00AC1E59">
          <w:rPr>
            <w:b/>
          </w:rPr>
          <w:delText>]</w:delText>
        </w:r>
        <w:r w:rsidDel="00AC1E59">
          <w:delText xml:space="preserve"> of any </w:delText>
        </w:r>
        <w:r w:rsidDel="00AC1E59">
          <w:rPr>
            <w:b/>
          </w:rPr>
          <w:delText>&lt;</w:delText>
        </w:r>
        <w:r w:rsidDel="00AC1E59">
          <w:delText>covered regulatory measure</w:delText>
        </w:r>
        <w:r w:rsidDel="00AC1E59">
          <w:rPr>
            <w:b/>
          </w:rPr>
          <w:delText>&gt;</w:delText>
        </w:r>
        <w:r w:rsidDel="00AC1E59">
          <w:delText xml:space="preserve"> that it reasonably expects its regulatory agencies to issue within the following 12- month period.</w:delText>
        </w:r>
        <w:r w:rsidDel="00AC1E59">
          <w:rPr>
            <w:b/>
          </w:rPr>
          <w:delText xml:space="preserve">] </w:delText>
        </w:r>
      </w:del>
    </w:p>
    <w:p w14:paraId="6EA04552" w14:textId="63605C83" w:rsidR="009933F3" w:rsidDel="00C03ACD" w:rsidRDefault="009933F3">
      <w:pPr>
        <w:ind w:left="14"/>
        <w:jc w:val="both"/>
        <w:rPr>
          <w:ins w:id="1365" w:author="Author" w:date="2023-10-16T10:58:00Z"/>
          <w:del w:id="1366" w:author="Morgan Jefferies (Federal)" w:date="2023-10-20T05:58:00Z"/>
        </w:rPr>
      </w:pPr>
    </w:p>
    <w:p w14:paraId="15B1D053" w14:textId="5FC7733E" w:rsidR="009933F3" w:rsidRPr="005E7299" w:rsidDel="00567468" w:rsidRDefault="009933F3" w:rsidP="009933F3">
      <w:pPr>
        <w:ind w:left="14"/>
        <w:jc w:val="both"/>
        <w:rPr>
          <w:ins w:id="1367" w:author="Author" w:date="2023-10-16T10:58:00Z"/>
          <w:del w:id="1368" w:author="Morgan Jefferies (Federal)" w:date="2023-10-19T23:33:00Z"/>
          <w:color w:val="FF0000"/>
        </w:rPr>
      </w:pPr>
      <w:ins w:id="1369" w:author="Author" w:date="2023-10-16T10:58:00Z">
        <w:del w:id="1370" w:author="Morgan Jefferies (Federal)" w:date="2023-10-19T23:33:00Z">
          <w:r w:rsidRPr="00BE457F" w:rsidDel="00567468">
            <w:rPr>
              <w:b/>
              <w:bCs/>
              <w:color w:val="FF0000"/>
            </w:rPr>
            <w:delText xml:space="preserve">[AU/NZ </w:delText>
          </w:r>
        </w:del>
        <w:del w:id="1371" w:author="Morgan Jefferies (Federal)" w:date="2023-10-19T23:11:00Z">
          <w:r w:rsidRPr="00BE457F" w:rsidDel="003E2F1D">
            <w:rPr>
              <w:b/>
              <w:bCs/>
              <w:color w:val="FF0000"/>
            </w:rPr>
            <w:delText>ALT</w:delText>
          </w:r>
        </w:del>
        <w:del w:id="1372" w:author="Morgan Jefferies (Federal)" w:date="2023-10-19T23:33:00Z">
          <w:r w:rsidRPr="00BE457F" w:rsidDel="00567468">
            <w:rPr>
              <w:b/>
              <w:bCs/>
              <w:color w:val="FF0000"/>
            </w:rPr>
            <w:delText>:</w:delText>
          </w:r>
          <w:r w:rsidRPr="005E7299" w:rsidDel="00567468">
            <w:rPr>
              <w:color w:val="FF0000"/>
            </w:rPr>
            <w:delText xml:space="preserve"> Such early information for each &lt;regulation&gt; should include: </w:delText>
          </w:r>
        </w:del>
      </w:ins>
    </w:p>
    <w:p w14:paraId="6191CE9A" w14:textId="019D00F2" w:rsidR="009933F3" w:rsidRPr="005E7299" w:rsidDel="00567468" w:rsidRDefault="009933F3" w:rsidP="009933F3">
      <w:pPr>
        <w:ind w:left="14"/>
        <w:jc w:val="both"/>
        <w:rPr>
          <w:ins w:id="1373" w:author="Author" w:date="2023-10-16T10:58:00Z"/>
          <w:del w:id="1374" w:author="Morgan Jefferies (Federal)" w:date="2023-10-19T23:33:00Z"/>
          <w:color w:val="FF0000"/>
        </w:rPr>
      </w:pPr>
    </w:p>
    <w:p w14:paraId="31AFCA9B" w14:textId="6E672267" w:rsidR="009933F3" w:rsidRPr="005E7299" w:rsidDel="00567468" w:rsidRDefault="009933F3" w:rsidP="009933F3">
      <w:pPr>
        <w:numPr>
          <w:ilvl w:val="0"/>
          <w:numId w:val="8"/>
        </w:numPr>
        <w:rPr>
          <w:ins w:id="1375" w:author="Author" w:date="2023-10-16T10:58:00Z"/>
          <w:del w:id="1376" w:author="Morgan Jefferies (Federal)" w:date="2023-10-19T23:33:00Z"/>
          <w:color w:val="FF0000"/>
        </w:rPr>
      </w:pPr>
      <w:ins w:id="1377" w:author="Author" w:date="2023-10-16T10:58:00Z">
        <w:del w:id="1378" w:author="Morgan Jefferies (Federal)" w:date="2023-10-19T23:33:00Z">
          <w:r w:rsidRPr="005E7299" w:rsidDel="00567468">
            <w:rPr>
              <w:color w:val="FF0000"/>
            </w:rPr>
            <w:delText>a concise description of its scope and objectives;</w:delText>
          </w:r>
          <w:r w:rsidRPr="005E7299" w:rsidDel="00567468">
            <w:rPr>
              <w:color w:val="FF0000"/>
            </w:rPr>
            <w:br/>
          </w:r>
        </w:del>
      </w:ins>
    </w:p>
    <w:p w14:paraId="3FFC5BEC" w14:textId="66606814" w:rsidR="009933F3" w:rsidRPr="005E7299" w:rsidDel="00567468" w:rsidRDefault="009933F3" w:rsidP="009933F3">
      <w:pPr>
        <w:numPr>
          <w:ilvl w:val="0"/>
          <w:numId w:val="8"/>
        </w:numPr>
        <w:rPr>
          <w:ins w:id="1379" w:author="Author" w:date="2023-10-16T10:58:00Z"/>
          <w:del w:id="1380" w:author="Morgan Jefferies (Federal)" w:date="2023-10-19T23:33:00Z"/>
          <w:color w:val="FF0000"/>
        </w:rPr>
      </w:pPr>
      <w:ins w:id="1381" w:author="Author" w:date="2023-10-16T10:58:00Z">
        <w:del w:id="1382" w:author="Morgan Jefferies (Federal)" w:date="2023-10-19T23:33:00Z">
          <w:r w:rsidRPr="005E7299" w:rsidDel="00567468">
            <w:rPr>
              <w:color w:val="FF0000"/>
            </w:rPr>
            <w:delText>if appropriate, the estimated timeframe for issuance; and</w:delText>
          </w:r>
          <w:r w:rsidRPr="005E7299" w:rsidDel="00567468">
            <w:rPr>
              <w:color w:val="FF0000"/>
            </w:rPr>
            <w:br/>
          </w:r>
        </w:del>
      </w:ins>
    </w:p>
    <w:p w14:paraId="4F5F4EBD" w14:textId="33B4218E" w:rsidR="009933F3" w:rsidRPr="005E7299" w:rsidDel="00567468" w:rsidRDefault="009933F3" w:rsidP="009933F3">
      <w:pPr>
        <w:numPr>
          <w:ilvl w:val="0"/>
          <w:numId w:val="8"/>
        </w:numPr>
        <w:rPr>
          <w:ins w:id="1383" w:author="Author" w:date="2023-10-16T10:58:00Z"/>
          <w:del w:id="1384" w:author="Morgan Jefferies (Federal)" w:date="2023-10-19T23:33:00Z"/>
          <w:color w:val="FF0000"/>
        </w:rPr>
      </w:pPr>
      <w:ins w:id="1385" w:author="Author" w:date="2023-10-16T10:58:00Z">
        <w:del w:id="1386" w:author="Morgan Jefferies (Federal)" w:date="2023-10-19T23:33:00Z">
          <w:r w:rsidRPr="005E7299" w:rsidDel="00567468">
            <w:rPr>
              <w:color w:val="FF0000"/>
            </w:rPr>
            <w:delText>contact information for the responsible regulatory agency.</w:delText>
          </w:r>
          <w:r w:rsidRPr="006276DE" w:rsidDel="00567468">
            <w:rPr>
              <w:b/>
              <w:bCs/>
              <w:color w:val="FF0000"/>
            </w:rPr>
            <w:delText>]</w:delText>
          </w:r>
        </w:del>
      </w:ins>
    </w:p>
    <w:p w14:paraId="37997888" w14:textId="02CA00FC" w:rsidR="009933F3" w:rsidDel="00C03ACD" w:rsidRDefault="009933F3">
      <w:pPr>
        <w:ind w:left="14"/>
        <w:jc w:val="both"/>
        <w:rPr>
          <w:ins w:id="1387" w:author="Author" w:date="2023-10-16T10:58:00Z"/>
          <w:del w:id="1388" w:author="Morgan Jefferies (Federal)" w:date="2023-10-20T05:58:00Z"/>
        </w:rPr>
      </w:pPr>
    </w:p>
    <w:p w14:paraId="000000BA" w14:textId="1A946C89" w:rsidR="003764DC" w:rsidDel="00C03ACD" w:rsidRDefault="003764DC">
      <w:pPr>
        <w:ind w:left="14"/>
        <w:jc w:val="both"/>
        <w:rPr>
          <w:del w:id="1389" w:author="Morgan Jefferies (Federal)" w:date="2023-10-20T05:58:00Z"/>
        </w:rPr>
      </w:pPr>
    </w:p>
    <w:p w14:paraId="67D7D3A4" w14:textId="1D8BF3E5" w:rsidR="00567468" w:rsidRPr="00B71FC5" w:rsidDel="00C03ACD" w:rsidRDefault="00CC1CAF">
      <w:pPr>
        <w:ind w:left="10"/>
        <w:rPr>
          <w:del w:id="1390" w:author="Morgan Jefferies (Federal)" w:date="2023-10-20T05:58:00Z"/>
        </w:rPr>
      </w:pPr>
      <w:del w:id="1391" w:author="Morgan Jefferies (Federal)" w:date="2023-10-20T05:58:00Z">
        <w:r w:rsidRPr="00B71FC5" w:rsidDel="00C03ACD">
          <w:rPr>
            <w:b/>
          </w:rPr>
          <w:delText>[US ALT para 1.</w:delText>
        </w:r>
        <w:r w:rsidRPr="00B71FC5" w:rsidDel="00C03ACD">
          <w:delText xml:space="preserve"> Each Party </w:delText>
        </w:r>
        <w:r w:rsidR="00A155F8" w:rsidRPr="00CC56E3" w:rsidDel="00C03ACD">
          <w:rPr>
            <w:rFonts w:hint="eastAsia"/>
            <w:b/>
            <w:bCs/>
            <w:lang w:eastAsia="ja-JP"/>
          </w:rPr>
          <w:delText>[</w:delText>
        </w:r>
        <w:r w:rsidR="00A155F8" w:rsidRPr="00B71FC5" w:rsidDel="00C03ACD">
          <w:rPr>
            <w:b/>
            <w:bCs/>
            <w:lang w:eastAsia="ja-JP"/>
          </w:rPr>
          <w:delText>JP oppose:</w:delText>
        </w:r>
        <w:r w:rsidR="00A155F8" w:rsidRPr="00B71FC5" w:rsidDel="00C03ACD">
          <w:rPr>
            <w:rFonts w:hint="eastAsia"/>
            <w:lang w:eastAsia="ja-JP"/>
          </w:rPr>
          <w:delText xml:space="preserve"> </w:delText>
        </w:r>
        <w:r w:rsidRPr="00B71FC5" w:rsidDel="00C03ACD">
          <w:delText>shall</w:delText>
        </w:r>
        <w:r w:rsidR="00A155F8" w:rsidRPr="00CC56E3" w:rsidDel="00C03ACD">
          <w:rPr>
            <w:b/>
            <w:bCs/>
          </w:rPr>
          <w:delText>] [</w:delText>
        </w:r>
      </w:del>
      <w:del w:id="1392" w:author="Morgan Jefferies (Federal)" w:date="2023-10-20T03:23:00Z">
        <w:r w:rsidR="00A155F8" w:rsidRPr="00B71FC5" w:rsidDel="0082556F">
          <w:rPr>
            <w:b/>
            <w:bCs/>
          </w:rPr>
          <w:delText>JP</w:delText>
        </w:r>
        <w:r w:rsidR="00E433DB" w:rsidRPr="00D147B6" w:rsidDel="0082556F">
          <w:rPr>
            <w:b/>
            <w:bCs/>
          </w:rPr>
          <w:delText>/KR</w:delText>
        </w:r>
      </w:del>
      <w:del w:id="1393" w:author="Morgan Jefferies (Federal)" w:date="2023-10-20T05:58:00Z">
        <w:r w:rsidR="00A155F8" w:rsidRPr="00B71FC5" w:rsidDel="00C03ACD">
          <w:rPr>
            <w:b/>
            <w:bCs/>
          </w:rPr>
          <w:delText xml:space="preserve"> propose:</w:delText>
        </w:r>
        <w:r w:rsidR="00A155F8" w:rsidRPr="00B71FC5" w:rsidDel="00C03ACD">
          <w:delText xml:space="preserve"> </w:delText>
        </w:r>
        <w:r w:rsidR="00A155F8" w:rsidRPr="00B71FC5" w:rsidDel="00C03ACD">
          <w:rPr>
            <w:rFonts w:eastAsia="MS PGothic"/>
          </w:rPr>
          <w:delText>should, in a manner it deems appropriate, and consistent with its laws and regulations</w:delText>
        </w:r>
        <w:r w:rsidR="00A155F8" w:rsidRPr="00CC56E3" w:rsidDel="00C03ACD">
          <w:rPr>
            <w:b/>
            <w:bCs/>
          </w:rPr>
          <w:delText>]</w:delText>
        </w:r>
        <w:r w:rsidRPr="00B71FC5" w:rsidDel="00C03ACD">
          <w:delText xml:space="preserve"> publish at least annually </w:delText>
        </w:r>
      </w:del>
    </w:p>
    <w:p w14:paraId="000000BC" w14:textId="1D186BD0" w:rsidR="003764DC" w:rsidRPr="00B71FC5" w:rsidDel="00C03ACD" w:rsidRDefault="003764DC">
      <w:pPr>
        <w:ind w:left="10"/>
        <w:rPr>
          <w:del w:id="1394" w:author="Morgan Jefferies (Federal)" w:date="2023-10-20T05:58:00Z"/>
        </w:rPr>
      </w:pPr>
    </w:p>
    <w:p w14:paraId="000000BD" w14:textId="5B134952" w:rsidR="003764DC" w:rsidRPr="00567468" w:rsidDel="00C03ACD" w:rsidRDefault="007A34A6">
      <w:pPr>
        <w:numPr>
          <w:ilvl w:val="0"/>
          <w:numId w:val="8"/>
        </w:numPr>
        <w:pBdr>
          <w:top w:val="nil"/>
          <w:left w:val="nil"/>
          <w:bottom w:val="nil"/>
          <w:right w:val="nil"/>
          <w:between w:val="nil"/>
        </w:pBdr>
        <w:spacing w:line="259" w:lineRule="auto"/>
        <w:rPr>
          <w:del w:id="1395" w:author="Morgan Jefferies (Federal)" w:date="2023-10-20T05:58:00Z"/>
          <w:strike/>
          <w:color w:val="000000"/>
          <w:rPrChange w:id="1396" w:author="Morgan Jefferies (Federal)" w:date="2023-10-19T23:33:00Z">
            <w:rPr>
              <w:del w:id="1397" w:author="Morgan Jefferies (Federal)" w:date="2023-10-20T05:58:00Z"/>
              <w:color w:val="000000"/>
            </w:rPr>
          </w:rPrChange>
        </w:rPr>
      </w:pPr>
      <w:del w:id="1398" w:author="Morgan Jefferies (Federal)" w:date="2023-10-20T05:58:00Z">
        <w:r w:rsidRPr="00567468" w:rsidDel="00C03ACD">
          <w:rPr>
            <w:strike/>
            <w:color w:val="000000"/>
            <w:rPrChange w:id="1399" w:author="Morgan Jefferies (Federal)" w:date="2023-10-19T23:33:00Z">
              <w:rPr>
                <w:color w:val="000000"/>
              </w:rPr>
            </w:rPrChange>
          </w:rPr>
          <w:delText xml:space="preserve">regulatory actions that it reasonably expects to </w:delText>
        </w:r>
        <w:r w:rsidR="00CC1CAF" w:rsidRPr="00567468" w:rsidDel="00C03ACD">
          <w:rPr>
            <w:strike/>
            <w:color w:val="000000"/>
            <w:rPrChange w:id="1400" w:author="Morgan Jefferies (Federal)" w:date="2023-10-19T23:33:00Z">
              <w:rPr>
                <w:color w:val="000000"/>
              </w:rPr>
            </w:rPrChange>
          </w:rPr>
          <w:delText xml:space="preserve">make available for public comment; </w:delText>
        </w:r>
      </w:del>
    </w:p>
    <w:p w14:paraId="000000BE" w14:textId="0DF0C807" w:rsidR="003764DC" w:rsidRPr="00567468" w:rsidDel="00C03ACD" w:rsidRDefault="003764DC">
      <w:pPr>
        <w:pBdr>
          <w:top w:val="nil"/>
          <w:left w:val="nil"/>
          <w:bottom w:val="nil"/>
          <w:right w:val="nil"/>
          <w:between w:val="nil"/>
        </w:pBdr>
        <w:spacing w:line="259" w:lineRule="auto"/>
        <w:ind w:left="1080"/>
        <w:rPr>
          <w:del w:id="1401" w:author="Morgan Jefferies (Federal)" w:date="2023-10-20T05:58:00Z"/>
          <w:strike/>
          <w:color w:val="000000"/>
          <w:rPrChange w:id="1402" w:author="Morgan Jefferies (Federal)" w:date="2023-10-19T23:33:00Z">
            <w:rPr>
              <w:del w:id="1403" w:author="Morgan Jefferies (Federal)" w:date="2023-10-20T05:58:00Z"/>
              <w:color w:val="000000"/>
            </w:rPr>
          </w:rPrChange>
        </w:rPr>
      </w:pPr>
    </w:p>
    <w:p w14:paraId="000000BF" w14:textId="52525F56" w:rsidR="003764DC" w:rsidRPr="00567468" w:rsidDel="00C03ACD" w:rsidRDefault="007A34A6">
      <w:pPr>
        <w:numPr>
          <w:ilvl w:val="0"/>
          <w:numId w:val="8"/>
        </w:numPr>
        <w:pBdr>
          <w:top w:val="nil"/>
          <w:left w:val="nil"/>
          <w:bottom w:val="nil"/>
          <w:right w:val="nil"/>
          <w:between w:val="nil"/>
        </w:pBdr>
        <w:spacing w:after="160" w:line="259" w:lineRule="auto"/>
        <w:rPr>
          <w:del w:id="1404" w:author="Morgan Jefferies (Federal)" w:date="2023-10-20T05:58:00Z"/>
          <w:strike/>
          <w:color w:val="000000"/>
          <w:rPrChange w:id="1405" w:author="Morgan Jefferies (Federal)" w:date="2023-10-19T23:33:00Z">
            <w:rPr>
              <w:del w:id="1406" w:author="Morgan Jefferies (Federal)" w:date="2023-10-20T05:58:00Z"/>
              <w:color w:val="000000"/>
            </w:rPr>
          </w:rPrChange>
        </w:rPr>
      </w:pPr>
      <w:del w:id="1407" w:author="Morgan Jefferies (Federal)" w:date="2023-10-20T05:58:00Z">
        <w:r w:rsidRPr="00567468" w:rsidDel="00C03ACD">
          <w:rPr>
            <w:strike/>
            <w:color w:val="000000"/>
            <w:rPrChange w:id="1408" w:author="Morgan Jefferies (Federal)" w:date="2023-10-19T23:33:00Z">
              <w:rPr>
                <w:color w:val="000000"/>
              </w:rPr>
            </w:rPrChange>
          </w:rPr>
          <w:delText xml:space="preserve">regulatory actions that it reasonably expects to </w:delText>
        </w:r>
        <w:r w:rsidR="00CC1CAF" w:rsidRPr="00567468" w:rsidDel="00C03ACD">
          <w:rPr>
            <w:strike/>
            <w:color w:val="000000"/>
            <w:rPrChange w:id="1409" w:author="Morgan Jefferies (Federal)" w:date="2023-10-19T23:33:00Z">
              <w:rPr>
                <w:color w:val="000000"/>
              </w:rPr>
            </w:rPrChange>
          </w:rPr>
          <w:delText xml:space="preserve">propose for adoption; </w:delText>
        </w:r>
        <w:r w:rsidRPr="00567468" w:rsidDel="00C03ACD">
          <w:rPr>
            <w:strike/>
            <w:color w:val="000000"/>
            <w:rPrChange w:id="1410" w:author="Morgan Jefferies (Federal)" w:date="2023-10-19T23:33:00Z">
              <w:rPr>
                <w:color w:val="000000"/>
              </w:rPr>
            </w:rPrChange>
          </w:rPr>
          <w:delText>and</w:delText>
        </w:r>
      </w:del>
    </w:p>
    <w:p w14:paraId="000000C0" w14:textId="36D9AEF9" w:rsidR="003764DC" w:rsidRPr="00567468" w:rsidDel="00C03ACD" w:rsidRDefault="00CC1CAF" w:rsidP="006B4F84">
      <w:pPr>
        <w:pStyle w:val="ListParagraph"/>
        <w:numPr>
          <w:ilvl w:val="0"/>
          <w:numId w:val="8"/>
        </w:numPr>
        <w:rPr>
          <w:del w:id="1411" w:author="Morgan Jefferies (Federal)" w:date="2023-10-20T05:58:00Z"/>
          <w:strike/>
          <w:sz w:val="24"/>
          <w:rPrChange w:id="1412" w:author="Morgan Jefferies (Federal)" w:date="2023-10-19T23:33:00Z">
            <w:rPr>
              <w:del w:id="1413" w:author="Morgan Jefferies (Federal)" w:date="2023-10-20T05:58:00Z"/>
              <w:sz w:val="24"/>
            </w:rPr>
          </w:rPrChange>
        </w:rPr>
      </w:pPr>
      <w:del w:id="1414" w:author="Morgan Jefferies (Federal)" w:date="2023-10-20T05:58:00Z">
        <w:r w:rsidRPr="00567468" w:rsidDel="00C03ACD">
          <w:rPr>
            <w:strike/>
            <w:rPrChange w:id="1415" w:author="Morgan Jefferies (Federal)" w:date="2023-10-19T23:33:00Z">
              <w:rPr/>
            </w:rPrChange>
          </w:rPr>
          <w:lastRenderedPageBreak/>
          <w:delText xml:space="preserve"> </w:delText>
        </w:r>
        <w:r w:rsidR="007A34A6" w:rsidRPr="00567468" w:rsidDel="00C03ACD">
          <w:rPr>
            <w:strike/>
            <w:color w:val="000000"/>
            <w:rPrChange w:id="1416" w:author="Morgan Jefferies (Federal)" w:date="2023-10-19T23:33:00Z">
              <w:rPr>
                <w:color w:val="000000"/>
              </w:rPr>
            </w:rPrChange>
          </w:rPr>
          <w:delText xml:space="preserve">regulatory actions that it reasonably expects to </w:delText>
        </w:r>
        <w:r w:rsidRPr="00567468" w:rsidDel="00C03ACD">
          <w:rPr>
            <w:strike/>
            <w:rPrChange w:id="1417" w:author="Morgan Jefferies (Federal)" w:date="2023-10-19T23:33:00Z">
              <w:rPr/>
            </w:rPrChange>
          </w:rPr>
          <w:delText>adopt</w:delText>
        </w:r>
        <w:r w:rsidR="007A34A6" w:rsidRPr="00567468" w:rsidDel="00C03ACD">
          <w:rPr>
            <w:strike/>
            <w:rPrChange w:id="1418" w:author="Morgan Jefferies (Federal)" w:date="2023-10-19T23:33:00Z">
              <w:rPr/>
            </w:rPrChange>
          </w:rPr>
          <w:delText>,</w:delText>
        </w:r>
        <w:r w:rsidR="006B4F84" w:rsidRPr="00567468" w:rsidDel="00C03ACD">
          <w:rPr>
            <w:strike/>
            <w:rPrChange w:id="1419" w:author="Morgan Jefferies (Federal)" w:date="2023-10-19T23:33:00Z">
              <w:rPr/>
            </w:rPrChange>
          </w:rPr>
          <w:delText xml:space="preserve"> </w:delText>
        </w:r>
        <w:r w:rsidR="007A34A6" w:rsidRPr="00567468" w:rsidDel="00C03ACD">
          <w:rPr>
            <w:strike/>
            <w:rPrChange w:id="1420" w:author="Morgan Jefferies (Federal)" w:date="2023-10-19T23:33:00Z">
              <w:rPr/>
            </w:rPrChange>
          </w:rPr>
          <w:delText>within the following 12 months.</w:delText>
        </w:r>
        <w:r w:rsidRPr="00567468" w:rsidDel="00C03ACD">
          <w:rPr>
            <w:strike/>
            <w:rPrChange w:id="1421" w:author="Morgan Jefferies (Federal)" w:date="2023-10-19T23:33:00Z">
              <w:rPr/>
            </w:rPrChange>
          </w:rPr>
          <w:delText xml:space="preserve"> </w:delText>
        </w:r>
      </w:del>
    </w:p>
    <w:p w14:paraId="000000C2" w14:textId="75ED42FB" w:rsidR="003764DC" w:rsidDel="00180B06" w:rsidRDefault="00CC1CAF">
      <w:pPr>
        <w:ind w:left="14"/>
        <w:rPr>
          <w:del w:id="1422" w:author="Morgan Jefferies (Federal)" w:date="2023-10-20T03:40:00Z"/>
        </w:rPr>
      </w:pPr>
      <w:del w:id="1423" w:author="Morgan Jefferies (Federal)" w:date="2023-10-20T03:40:00Z">
        <w:r w:rsidDel="00180B06">
          <w:delText>Each action identified should include a concise description of its scope, objectives, estimated time for adoption, if available, and contact information for the regulatory agency, preferably at the department level, to allow for follow up.</w:delText>
        </w:r>
        <w:r w:rsidDel="00180B06">
          <w:rPr>
            <w:b/>
          </w:rPr>
          <w:delText>]</w:delText>
        </w:r>
      </w:del>
    </w:p>
    <w:p w14:paraId="000000C4" w14:textId="581A65EA" w:rsidR="003764DC" w:rsidDel="00C03ACD" w:rsidRDefault="003764DC">
      <w:pPr>
        <w:ind w:left="14"/>
        <w:jc w:val="both"/>
        <w:rPr>
          <w:del w:id="1424" w:author="Morgan Jefferies (Federal)" w:date="2023-10-20T05:58:00Z"/>
        </w:rPr>
      </w:pPr>
    </w:p>
    <w:p w14:paraId="000000CE" w14:textId="3190211E" w:rsidR="003764DC" w:rsidDel="00C03ACD" w:rsidRDefault="00CC1CAF">
      <w:pPr>
        <w:rPr>
          <w:del w:id="1425" w:author="Morgan Jefferies (Federal)" w:date="2023-10-20T05:58:00Z"/>
          <w:b/>
        </w:rPr>
      </w:pPr>
      <w:del w:id="1426" w:author="Morgan Jefferies (Federal)" w:date="2023-10-20T05:58:00Z">
        <w:r w:rsidDel="00C03ACD">
          <w:rPr>
            <w:b/>
          </w:rPr>
          <w:delText>[AU/KR/NZ/SG ALT (to paras 2 and 3):</w:delText>
        </w:r>
        <w:r w:rsidDel="00C03ACD">
          <w:delText xml:space="preserve"> </w:delText>
        </w:r>
      </w:del>
      <w:ins w:id="1427" w:author="Author" w:date="2023-10-16T10:58:00Z">
        <w:del w:id="1428" w:author="Morgan Jefferies (Federal)" w:date="2023-10-20T05:58:00Z">
          <w:r w:rsidR="00BA0653" w:rsidRPr="006276DE" w:rsidDel="00C03ACD">
            <w:rPr>
              <w:b/>
              <w:bCs/>
              <w:color w:val="FF0000"/>
            </w:rPr>
            <w:delText>[AU/NZ:</w:delText>
          </w:r>
          <w:r w:rsidR="00BA0653" w:rsidRPr="00853787" w:rsidDel="00C03ACD">
            <w:rPr>
              <w:color w:val="FF0000"/>
            </w:rPr>
            <w:delText xml:space="preserve"> To support accessibility of information for interested persons, each</w:delText>
          </w:r>
          <w:r w:rsidR="00BA0653" w:rsidRPr="006276DE" w:rsidDel="00C03ACD">
            <w:rPr>
              <w:b/>
              <w:bCs/>
              <w:color w:val="FF0000"/>
            </w:rPr>
            <w:delText>]</w:delText>
          </w:r>
          <w:r w:rsidR="00BA0653" w:rsidRPr="00BA0653" w:rsidDel="00C03ACD">
            <w:delText xml:space="preserve"> </w:delText>
          </w:r>
          <w:r w:rsidR="00BA0653" w:rsidRPr="00BA0653" w:rsidDel="00C03ACD">
            <w:rPr>
              <w:b/>
              <w:bCs/>
            </w:rPr>
            <w:delText>[</w:delText>
          </w:r>
        </w:del>
      </w:ins>
      <w:del w:id="1429" w:author="Morgan Jefferies (Federal)" w:date="2023-10-20T05:58:00Z">
        <w:r w:rsidDel="00C03ACD">
          <w:delText>Each</w:delText>
        </w:r>
      </w:del>
      <w:ins w:id="1430" w:author="Author" w:date="2023-10-16T10:58:00Z">
        <w:del w:id="1431" w:author="Morgan Jefferies (Federal)" w:date="2023-10-20T05:58:00Z">
          <w:r w:rsidR="00BA0653" w:rsidDel="00C03ACD">
            <w:delText>]</w:delText>
          </w:r>
        </w:del>
      </w:ins>
      <w:del w:id="1432" w:author="Morgan Jefferies (Federal)" w:date="2023-10-20T05:58:00Z">
        <w:r w:rsidDel="00C03ACD">
          <w:delText xml:space="preserve"> Party is encouraged to publish </w:delText>
        </w:r>
      </w:del>
      <w:del w:id="1433" w:author="Morgan Jefferies (Federal)" w:date="2023-10-20T05:51:00Z">
        <w:r w:rsidDel="00164989">
          <w:rPr>
            <w:b/>
          </w:rPr>
          <w:delText>[</w:delText>
        </w:r>
        <w:r w:rsidR="003D447B" w:rsidDel="00164989">
          <w:rPr>
            <w:b/>
          </w:rPr>
          <w:delText>AU</w:delText>
        </w:r>
        <w:r w:rsidR="003D447B" w:rsidRPr="00D147B6" w:rsidDel="00164989">
          <w:rPr>
            <w:b/>
          </w:rPr>
          <w:delText>/</w:delText>
        </w:r>
        <w:r w:rsidR="00BA0653" w:rsidRPr="00D147B6" w:rsidDel="00164989">
          <w:rPr>
            <w:b/>
          </w:rPr>
          <w:delText>NZ/</w:delText>
        </w:r>
        <w:r w:rsidDel="00164989">
          <w:rPr>
            <w:b/>
          </w:rPr>
          <w:delText>SG/TH</w:delText>
        </w:r>
        <w:r w:rsidDel="00164989">
          <w:delText xml:space="preserve">: </w:delText>
        </w:r>
      </w:del>
      <w:del w:id="1434" w:author="Morgan Jefferies (Federal)" w:date="2023-10-20T05:58:00Z">
        <w:r w:rsidDel="00C03ACD">
          <w:delText>online</w:delText>
        </w:r>
      </w:del>
      <w:customXmlDelRangeStart w:id="1435" w:author="Morgan Jefferies (Federal)" w:date="2023-10-20T05:58:00Z"/>
      <w:sdt>
        <w:sdtPr>
          <w:tag w:val="goog_rdk_16"/>
          <w:id w:val="-1284723322"/>
        </w:sdtPr>
        <w:sdtEndPr/>
        <w:sdtContent>
          <w:customXmlDelRangeEnd w:id="1435"/>
          <w:customXmlDelRangeStart w:id="1436" w:author="Morgan Jefferies (Federal)" w:date="2023-10-20T05:58:00Z"/>
        </w:sdtContent>
      </w:sdt>
      <w:customXmlDelRangeEnd w:id="1436"/>
      <w:del w:id="1437" w:author="Morgan Jefferies (Federal)" w:date="2023-10-20T05:51:00Z">
        <w:r w:rsidDel="00164989">
          <w:rPr>
            <w:b/>
          </w:rPr>
          <w:delText>]</w:delText>
        </w:r>
      </w:del>
      <w:del w:id="1438" w:author="Morgan Jefferies (Federal)" w:date="2023-10-20T05:58:00Z">
        <w:r w:rsidDel="00C03ACD">
          <w:delText xml:space="preserve"> any information under paragraph 1. </w:delText>
        </w:r>
      </w:del>
    </w:p>
    <w:customXmlDelRangeStart w:id="1439" w:author="Morgan Jefferies (Federal)" w:date="2023-10-20T05:58:00Z"/>
    <w:sdt>
      <w:sdtPr>
        <w:tag w:val="goog_rdk_20"/>
        <w:id w:val="353694957"/>
      </w:sdtPr>
      <w:sdtEndPr/>
      <w:sdtContent>
        <w:customXmlDelRangeEnd w:id="1439"/>
        <w:p w14:paraId="000000CF" w14:textId="56747FD5" w:rsidR="003764DC" w:rsidDel="00C03ACD" w:rsidRDefault="00BA673B">
          <w:pPr>
            <w:pBdr>
              <w:top w:val="nil"/>
              <w:left w:val="nil"/>
              <w:bottom w:val="nil"/>
              <w:right w:val="nil"/>
              <w:between w:val="nil"/>
            </w:pBdr>
            <w:ind w:left="14"/>
            <w:jc w:val="both"/>
            <w:rPr>
              <w:del w:id="1440" w:author="Morgan Jefferies (Federal)" w:date="2023-10-20T05:58:00Z"/>
            </w:rPr>
          </w:pPr>
          <w:customXmlDelRangeStart w:id="1441" w:author="Morgan Jefferies (Federal)" w:date="2023-10-20T05:58:00Z"/>
          <w:sdt>
            <w:sdtPr>
              <w:tag w:val="goog_rdk_19"/>
              <w:id w:val="820009305"/>
            </w:sdtPr>
            <w:sdtEndPr/>
            <w:sdtContent>
              <w:customXmlDelRangeEnd w:id="1441"/>
              <w:customXmlDelRangeStart w:id="1442" w:author="Morgan Jefferies (Federal)" w:date="2023-10-20T05:58:00Z"/>
            </w:sdtContent>
          </w:sdt>
          <w:customXmlDelRangeEnd w:id="1442"/>
        </w:p>
        <w:customXmlDelRangeStart w:id="1443" w:author="Morgan Jefferies (Federal)" w:date="2023-10-20T05:58:00Z"/>
      </w:sdtContent>
    </w:sdt>
    <w:customXmlDelRangeEnd w:id="1443"/>
    <w:p w14:paraId="000000D0" w14:textId="70BAFC74" w:rsidR="003764DC" w:rsidDel="00E16E84" w:rsidRDefault="00CC1CAF">
      <w:pPr>
        <w:pBdr>
          <w:top w:val="nil"/>
          <w:left w:val="nil"/>
          <w:bottom w:val="nil"/>
          <w:right w:val="nil"/>
          <w:between w:val="nil"/>
        </w:pBdr>
        <w:ind w:left="14"/>
        <w:jc w:val="both"/>
        <w:rPr>
          <w:del w:id="1444" w:author="Morgan Jefferies (Federal)" w:date="2023-10-20T05:32:00Z"/>
        </w:rPr>
      </w:pPr>
      <w:del w:id="1445" w:author="Morgan Jefferies (Federal)" w:date="2023-10-20T05:32:00Z">
        <w:r w:rsidDel="00E16E84">
          <w:rPr>
            <w:b/>
          </w:rPr>
          <w:delText>[US ALT para 3:</w:delText>
        </w:r>
        <w:r w:rsidDel="00E16E84">
          <w:delText xml:space="preserve"> To ensure that any interested person can locate and review the information, each Party shall make the information on its regulatory actions publicly available online.</w:delText>
        </w:r>
        <w:r w:rsidDel="00E16E84">
          <w:rPr>
            <w:b/>
          </w:rPr>
          <w:delText>]</w:delText>
        </w:r>
      </w:del>
    </w:p>
    <w:p w14:paraId="000000D1" w14:textId="4E58DFAD" w:rsidR="003764DC" w:rsidDel="00C03ACD" w:rsidRDefault="003764DC">
      <w:pPr>
        <w:pBdr>
          <w:top w:val="nil"/>
          <w:left w:val="nil"/>
          <w:bottom w:val="nil"/>
          <w:right w:val="nil"/>
          <w:between w:val="nil"/>
        </w:pBdr>
        <w:ind w:left="14"/>
        <w:jc w:val="both"/>
        <w:rPr>
          <w:del w:id="1446" w:author="Morgan Jefferies (Federal)" w:date="2023-10-20T05:58:00Z"/>
        </w:rPr>
      </w:pPr>
    </w:p>
    <w:p w14:paraId="000000D2" w14:textId="2A46192B" w:rsidR="003764DC" w:rsidDel="00C03ACD" w:rsidRDefault="00CC1CAF">
      <w:pPr>
        <w:pBdr>
          <w:top w:val="nil"/>
          <w:left w:val="nil"/>
          <w:bottom w:val="nil"/>
          <w:right w:val="nil"/>
          <w:between w:val="nil"/>
        </w:pBdr>
        <w:ind w:left="14"/>
        <w:jc w:val="both"/>
        <w:rPr>
          <w:del w:id="1447" w:author="Morgan Jefferies (Federal)" w:date="2023-10-20T05:58:00Z"/>
          <w:b/>
          <w:color w:val="00B050"/>
        </w:rPr>
      </w:pPr>
      <w:del w:id="1448" w:author="Morgan Jefferies (Federal)" w:date="2023-10-20T05:58:00Z">
        <w:r w:rsidDel="00C03ACD">
          <w:rPr>
            <w:b/>
          </w:rPr>
          <w:delText>[US:</w:delText>
        </w:r>
        <w:r w:rsidDel="00C03ACD">
          <w:delText xml:space="preserve"> </w:delText>
        </w:r>
        <w:r w:rsidDel="00C03ACD">
          <w:rPr>
            <w:b/>
          </w:rPr>
          <w:delText>propose former para 3 as new para 4</w:delText>
        </w:r>
        <w:r w:rsidR="00B91C4B" w:rsidDel="00C03ACD">
          <w:delText>:</w:delText>
        </w:r>
        <w:r w:rsidR="006B7F78" w:rsidDel="00C03ACD">
          <w:delText xml:space="preserve"> </w:delText>
        </w:r>
        <w:r w:rsidDel="00C03ACD">
          <w:delText>Each Party is</w:delText>
        </w:r>
        <w:r w:rsidDel="00C03ACD">
          <w:rPr>
            <w:b/>
          </w:rPr>
          <w:delText xml:space="preserve"> </w:delText>
        </w:r>
        <w:r w:rsidDel="00C03ACD">
          <w:delText xml:space="preserve">encouraged to provide the information in paragraphs 1 </w:delText>
        </w:r>
      </w:del>
      <w:del w:id="1449" w:author="Morgan Jefferies (Federal)" w:date="2023-10-20T05:36:00Z">
        <w:r w:rsidDel="00F850E5">
          <w:delText>and 2</w:delText>
        </w:r>
      </w:del>
      <w:del w:id="1450" w:author="Morgan Jefferies (Federal)" w:date="2023-10-20T05:58:00Z">
        <w:r w:rsidDel="00C03ACD">
          <w:delText xml:space="preserve"> on the </w:delText>
        </w:r>
        <w:r w:rsidDel="00C03ACD">
          <w:rPr>
            <w:b/>
          </w:rPr>
          <w:delText>[US:</w:delText>
        </w:r>
        <w:r w:rsidDel="00C03ACD">
          <w:delText xml:space="preserve"> same</w:delText>
        </w:r>
        <w:r w:rsidDel="00C03ACD">
          <w:rPr>
            <w:b/>
          </w:rPr>
          <w:delText>]</w:delText>
        </w:r>
        <w:r w:rsidR="00B91C4B" w:rsidDel="00C03ACD">
          <w:rPr>
            <w:b/>
          </w:rPr>
          <w:delText xml:space="preserve"> </w:delText>
        </w:r>
        <w:r w:rsidDel="00C03ACD">
          <w:delText xml:space="preserve">website </w:delText>
        </w:r>
        <w:r w:rsidDel="00C03ACD">
          <w:rPr>
            <w:b/>
          </w:rPr>
          <w:delText>[US:</w:delText>
        </w:r>
        <w:r w:rsidDel="00C03ACD">
          <w:delText xml:space="preserve"> containing general information about its regulatory processes as set forth in Article X.7.3 (</w:delText>
        </w:r>
      </w:del>
      <w:customXmlDelRangeStart w:id="1451" w:author="Morgan Jefferies (Federal)" w:date="2023-10-20T05:58:00Z"/>
      <w:sdt>
        <w:sdtPr>
          <w:tag w:val="goog_rdk_21"/>
          <w:id w:val="-1609804699"/>
        </w:sdtPr>
        <w:sdtEndPr/>
        <w:sdtContent>
          <w:customXmlDelRangeEnd w:id="1451"/>
          <w:customXmlDelRangeStart w:id="1452" w:author="Morgan Jefferies (Federal)" w:date="2023-10-20T05:58:00Z"/>
        </w:sdtContent>
      </w:sdt>
      <w:customXmlDelRangeEnd w:id="1452"/>
      <w:del w:id="1453" w:author="Morgan Jefferies (Federal)" w:date="2023-10-20T05:58:00Z">
        <w:r w:rsidDel="00C03ACD">
          <w:delText>a).</w:delText>
        </w:r>
        <w:r w:rsidDel="00C03ACD">
          <w:rPr>
            <w:b/>
          </w:rPr>
          <w:delText>]</w:delText>
        </w:r>
      </w:del>
    </w:p>
    <w:p w14:paraId="000000D3" w14:textId="331B9287" w:rsidR="003764DC" w:rsidRDefault="003764DC">
      <w:pPr>
        <w:pBdr>
          <w:top w:val="nil"/>
          <w:left w:val="nil"/>
          <w:bottom w:val="nil"/>
          <w:right w:val="nil"/>
          <w:between w:val="nil"/>
        </w:pBdr>
        <w:jc w:val="both"/>
        <w:rPr>
          <w:ins w:id="1454" w:author="Chen, Celeste S. EOP/USTR" w:date="2023-10-23T12:04:00Z"/>
        </w:rPr>
      </w:pPr>
    </w:p>
    <w:p w14:paraId="43D1263A" w14:textId="26C1CD8E" w:rsidR="000D473A" w:rsidRDefault="000D473A">
      <w:pPr>
        <w:pBdr>
          <w:top w:val="nil"/>
          <w:left w:val="nil"/>
          <w:bottom w:val="nil"/>
          <w:right w:val="nil"/>
          <w:between w:val="nil"/>
        </w:pBdr>
        <w:jc w:val="both"/>
      </w:pPr>
      <w:ins w:id="1455" w:author="Chen, Celeste S. EOP/USTR" w:date="2023-10-23T12:04:00Z">
        <w:r w:rsidRPr="000D473A">
          <w:rPr>
            <w:b/>
            <w:bCs/>
            <w:rPrChange w:id="1456" w:author="Chen, Celeste S. EOP/USTR" w:date="2023-10-23T12:05:00Z">
              <w:rPr/>
            </w:rPrChange>
          </w:rPr>
          <w:t>[US</w:t>
        </w:r>
      </w:ins>
      <w:ins w:id="1457" w:author="Chen, Celeste S. EOP/USTR" w:date="2023-10-23T12:05:00Z">
        <w:r w:rsidRPr="000D473A">
          <w:rPr>
            <w:b/>
            <w:bCs/>
            <w:rPrChange w:id="1458" w:author="Chen, Celeste S. EOP/USTR" w:date="2023-10-23T12:05:00Z">
              <w:rPr/>
            </w:rPrChange>
          </w:rPr>
          <w:t xml:space="preserve"> propose</w:t>
        </w:r>
      </w:ins>
      <w:ins w:id="1459" w:author="Chen, Celeste S. EOP/USTR" w:date="2023-10-23T12:04:00Z">
        <w:r w:rsidRPr="000D473A">
          <w:rPr>
            <w:b/>
            <w:bCs/>
            <w:rPrChange w:id="1460" w:author="Chen, Celeste S. EOP/USTR" w:date="2023-10-23T12:05:00Z">
              <w:rPr/>
            </w:rPrChange>
          </w:rPr>
          <w:t>:</w:t>
        </w:r>
        <w:r>
          <w:t xml:space="preserve"> </w:t>
        </w:r>
      </w:ins>
      <w:ins w:id="1461" w:author="Chen, Celeste S. EOP/USTR" w:date="2023-10-23T12:05:00Z">
        <w:r>
          <w:t>SECTION D: TRANSPARENCY</w:t>
        </w:r>
        <w:r w:rsidRPr="000D473A">
          <w:rPr>
            <w:b/>
            <w:bCs/>
            <w:rPrChange w:id="1462" w:author="Chen, Celeste S. EOP/USTR" w:date="2023-10-23T12:05:00Z">
              <w:rPr/>
            </w:rPrChange>
          </w:rPr>
          <w:t>]</w:t>
        </w:r>
      </w:ins>
    </w:p>
    <w:p w14:paraId="000000E5" w14:textId="78FC2E9D" w:rsidR="003764DC" w:rsidRDefault="00BA673B">
      <w:pPr>
        <w:jc w:val="both"/>
        <w:rPr>
          <w:b/>
        </w:rPr>
      </w:pPr>
      <w:sdt>
        <w:sdtPr>
          <w:tag w:val="goog_rdk_24"/>
          <w:id w:val="-2045590222"/>
        </w:sdtPr>
        <w:sdtEndPr/>
        <w:sdtContent>
          <w:sdt>
            <w:sdtPr>
              <w:tag w:val="goog_rdk_23"/>
              <w:id w:val="-67880567"/>
            </w:sdtPr>
            <w:sdtEndPr/>
            <w:sdtContent>
              <w:r w:rsidR="006B4F84" w:rsidRPr="00CC56E3">
                <w:rPr>
                  <w:b/>
                  <w:bCs/>
                </w:rPr>
                <w:t>[</w:t>
              </w:r>
            </w:sdtContent>
          </w:sdt>
        </w:sdtContent>
      </w:sdt>
      <w:r w:rsidR="009F3AE2">
        <w:rPr>
          <w:b/>
        </w:rPr>
        <w:t>KR/</w:t>
      </w:r>
      <w:r w:rsidR="00CC1CAF">
        <w:rPr>
          <w:b/>
        </w:rPr>
        <w:t>US</w:t>
      </w:r>
      <w:r w:rsidR="00821F46">
        <w:rPr>
          <w:b/>
        </w:rPr>
        <w:t xml:space="preserve"> </w:t>
      </w:r>
      <w:r w:rsidR="00CC1CAF">
        <w:rPr>
          <w:b/>
        </w:rPr>
        <w:t>Article X.7:</w:t>
      </w:r>
      <w:ins w:id="1463" w:author="Morgan Jefferies (Federal)" w:date="2023-10-21T03:39:00Z">
        <w:r w:rsidR="001C237D">
          <w:rPr>
            <w:b/>
          </w:rPr>
          <w:t xml:space="preserve"> Regulatory Transparency Tools </w:t>
        </w:r>
      </w:ins>
    </w:p>
    <w:p w14:paraId="000000E6" w14:textId="77777777" w:rsidR="003764DC" w:rsidRDefault="003764DC">
      <w:pPr>
        <w:jc w:val="both"/>
      </w:pPr>
    </w:p>
    <w:p w14:paraId="0BDDB56D" w14:textId="4557004A" w:rsidR="00866933" w:rsidRPr="00B71FC5" w:rsidRDefault="00866933" w:rsidP="006B7F78">
      <w:pPr>
        <w:numPr>
          <w:ilvl w:val="0"/>
          <w:numId w:val="3"/>
        </w:numPr>
        <w:pBdr>
          <w:top w:val="nil"/>
          <w:left w:val="nil"/>
          <w:bottom w:val="nil"/>
          <w:right w:val="nil"/>
          <w:between w:val="nil"/>
        </w:pBdr>
        <w:spacing w:after="160" w:line="259" w:lineRule="auto"/>
      </w:pPr>
      <w:del w:id="1464" w:author="Chen, Celeste S. EOP/USTR" w:date="2023-10-24T13:08:00Z">
        <w:r w:rsidRPr="006B7F78" w:rsidDel="007379A6">
          <w:rPr>
            <w:b/>
            <w:bCs/>
            <w:color w:val="000000"/>
          </w:rPr>
          <w:delText>[</w:delText>
        </w:r>
        <w:r w:rsidR="005603AD" w:rsidRPr="00B71FC5" w:rsidDel="007379A6">
          <w:rPr>
            <w:b/>
            <w:bCs/>
          </w:rPr>
          <w:delText>AU/</w:delText>
        </w:r>
      </w:del>
      <w:ins w:id="1465" w:author="Morgan Jefferies (Federal)" w:date="2023-10-21T03:45:00Z">
        <w:del w:id="1466" w:author="Chen, Celeste S. EOP/USTR" w:date="2023-10-24T13:08:00Z">
          <w:r w:rsidR="001A7DEC" w:rsidDel="007379A6">
            <w:rPr>
              <w:b/>
              <w:bCs/>
            </w:rPr>
            <w:delText>BN/</w:delText>
          </w:r>
        </w:del>
      </w:ins>
      <w:del w:id="1467" w:author="Chen, Celeste S. EOP/USTR" w:date="2023-10-24T13:08:00Z">
        <w:r w:rsidR="00032A44" w:rsidRPr="00B71FC5" w:rsidDel="007379A6">
          <w:rPr>
            <w:b/>
            <w:bCs/>
          </w:rPr>
          <w:delText>FJ/</w:delText>
        </w:r>
        <w:r w:rsidR="00B8737F" w:rsidRPr="00B71FC5" w:rsidDel="007379A6">
          <w:rPr>
            <w:b/>
            <w:bCs/>
          </w:rPr>
          <w:delText>ID/</w:delText>
        </w:r>
        <w:r w:rsidR="00B70FF5" w:rsidRPr="00B71FC5" w:rsidDel="007379A6">
          <w:rPr>
            <w:b/>
            <w:bCs/>
          </w:rPr>
          <w:delText>JP/</w:delText>
        </w:r>
      </w:del>
      <w:ins w:id="1468" w:author="Morgan Jefferies (Federal)" w:date="2023-10-21T03:47:00Z">
        <w:del w:id="1469" w:author="Chen, Celeste S. EOP/USTR" w:date="2023-10-24T13:08:00Z">
          <w:r w:rsidR="001A7DEC" w:rsidDel="007379A6">
            <w:rPr>
              <w:b/>
              <w:bCs/>
            </w:rPr>
            <w:delText>KR/</w:delText>
          </w:r>
        </w:del>
      </w:ins>
      <w:ins w:id="1470" w:author="Morgan Jefferies (Federal)" w:date="2023-10-21T04:46:00Z">
        <w:del w:id="1471" w:author="Chen, Celeste S. EOP/USTR" w:date="2023-10-24T13:08:00Z">
          <w:r w:rsidR="005D5F84" w:rsidDel="007379A6">
            <w:rPr>
              <w:b/>
              <w:bCs/>
            </w:rPr>
            <w:delText>MY/</w:delText>
          </w:r>
        </w:del>
      </w:ins>
      <w:del w:id="1472" w:author="Chen, Celeste S. EOP/USTR" w:date="2023-10-24T13:08:00Z">
        <w:r w:rsidR="00431D54" w:rsidRPr="00B71FC5" w:rsidDel="007379A6">
          <w:rPr>
            <w:b/>
            <w:bCs/>
          </w:rPr>
          <w:delText>NZ/</w:delText>
        </w:r>
        <w:r w:rsidRPr="00B71FC5" w:rsidDel="007379A6">
          <w:rPr>
            <w:b/>
            <w:bCs/>
          </w:rPr>
          <w:delText>PH/</w:delText>
        </w:r>
        <w:r w:rsidR="00676A1C" w:rsidRPr="00B71FC5" w:rsidDel="007379A6">
          <w:rPr>
            <w:b/>
            <w:bCs/>
          </w:rPr>
          <w:delText>SG/</w:delText>
        </w:r>
        <w:r w:rsidR="00B70B1B" w:rsidRPr="00B71FC5" w:rsidDel="007379A6">
          <w:rPr>
            <w:b/>
            <w:bCs/>
          </w:rPr>
          <w:delText>TH</w:delText>
        </w:r>
        <w:r w:rsidR="00871DE2" w:rsidRPr="00B71FC5" w:rsidDel="007379A6">
          <w:rPr>
            <w:b/>
          </w:rPr>
          <w:delText>/</w:delText>
        </w:r>
        <w:r w:rsidRPr="00B71FC5" w:rsidDel="007379A6">
          <w:rPr>
            <w:b/>
            <w:bCs/>
          </w:rPr>
          <w:delText>US</w:delText>
        </w:r>
        <w:r w:rsidR="00E14264" w:rsidDel="007379A6">
          <w:rPr>
            <w:b/>
            <w:bCs/>
          </w:rPr>
          <w:delText>/VN</w:delText>
        </w:r>
        <w:r w:rsidRPr="00B71FC5" w:rsidDel="007379A6">
          <w:rPr>
            <w:b/>
            <w:bCs/>
          </w:rPr>
          <w:delText>:</w:delText>
        </w:r>
        <w:r w:rsidRPr="00B71FC5" w:rsidDel="007379A6">
          <w:delText xml:space="preserve"> </w:delText>
        </w:r>
      </w:del>
      <w:r w:rsidR="00CC1CAF" w:rsidRPr="007379A6">
        <w:rPr>
          <w:b/>
          <w:bCs/>
          <w:rPrChange w:id="1473" w:author="Chen, Celeste S. EOP/USTR" w:date="2023-10-24T13:07:00Z">
            <w:rPr/>
          </w:rPrChange>
        </w:rPr>
        <w:t>The Parties recognize the importance of free and publicly available information about regulatory</w:t>
      </w:r>
      <w:r w:rsidR="005603AD" w:rsidRPr="007379A6">
        <w:rPr>
          <w:b/>
          <w:bCs/>
          <w:rPrChange w:id="1474" w:author="Chen, Celeste S. EOP/USTR" w:date="2023-10-24T13:07:00Z">
            <w:rPr/>
          </w:rPrChange>
        </w:rPr>
        <w:t xml:space="preserve"> agencies and</w:t>
      </w:r>
      <w:r w:rsidR="00CC1CAF" w:rsidRPr="007379A6">
        <w:rPr>
          <w:b/>
          <w:bCs/>
          <w:rPrChange w:id="1475" w:author="Chen, Celeste S. EOP/USTR" w:date="2023-10-24T13:07:00Z">
            <w:rPr/>
          </w:rPrChange>
        </w:rPr>
        <w:t xml:space="preserve"> processes.</w:t>
      </w:r>
      <w:del w:id="1476" w:author="Chen, Celeste S. EOP/USTR" w:date="2023-10-24T13:08:00Z">
        <w:r w:rsidRPr="00B71FC5" w:rsidDel="007379A6">
          <w:rPr>
            <w:b/>
            <w:bCs/>
          </w:rPr>
          <w:delText>]</w:delText>
        </w:r>
      </w:del>
      <w:r w:rsidR="00CC1CAF" w:rsidRPr="00B71FC5">
        <w:rPr>
          <w:b/>
          <w:bCs/>
        </w:rPr>
        <w:t xml:space="preserve"> </w:t>
      </w:r>
      <w:del w:id="1477" w:author="Morgan Jefferies (Federal)" w:date="2023-10-21T04:53:00Z">
        <w:r w:rsidR="00095922" w:rsidRPr="00B71FC5" w:rsidDel="005D5F84">
          <w:rPr>
            <w:b/>
            <w:bCs/>
          </w:rPr>
          <w:delText>[</w:delText>
        </w:r>
        <w:r w:rsidR="00E63266" w:rsidRPr="00B71FC5" w:rsidDel="005D5F84">
          <w:rPr>
            <w:b/>
            <w:bCs/>
          </w:rPr>
          <w:delText>SG/</w:delText>
        </w:r>
        <w:r w:rsidR="00095922" w:rsidRPr="00B71FC5" w:rsidDel="005D5F84">
          <w:rPr>
            <w:b/>
            <w:bCs/>
          </w:rPr>
          <w:delText>US</w:delText>
        </w:r>
        <w:r w:rsidR="00B70B1B" w:rsidRPr="00B71FC5" w:rsidDel="005D5F84">
          <w:rPr>
            <w:b/>
            <w:bCs/>
          </w:rPr>
          <w:delText>/TH</w:delText>
        </w:r>
        <w:r w:rsidR="00095922" w:rsidRPr="00B71FC5" w:rsidDel="005D5F84">
          <w:rPr>
            <w:b/>
            <w:bCs/>
          </w:rPr>
          <w:delText>:</w:delText>
        </w:r>
        <w:r w:rsidR="00095922" w:rsidRPr="00B71FC5" w:rsidDel="005D5F84">
          <w:delText xml:space="preserve"> </w:delText>
        </w:r>
        <w:r w:rsidR="00CC1CAF" w:rsidRPr="00B71FC5" w:rsidDel="005D5F84">
          <w:delText xml:space="preserve">The Parties also recognize the importance of ensuring that persons with disabilities </w:delText>
        </w:r>
        <w:r w:rsidR="00CC1CAF" w:rsidRPr="006B7F78" w:rsidDel="005D5F84">
          <w:rPr>
            <w:color w:val="000000"/>
          </w:rPr>
          <w:delText>can access this information.</w:delText>
        </w:r>
        <w:r w:rsidR="00095922" w:rsidRPr="006B7F78" w:rsidDel="005D5F84">
          <w:rPr>
            <w:b/>
            <w:bCs/>
            <w:color w:val="000000"/>
          </w:rPr>
          <w:delText>]</w:delText>
        </w:r>
        <w:r w:rsidR="006B7F78" w:rsidDel="005D5F84">
          <w:rPr>
            <w:b/>
            <w:bCs/>
            <w:color w:val="000000"/>
          </w:rPr>
          <w:delText xml:space="preserve"> </w:delText>
        </w:r>
      </w:del>
      <w:del w:id="1478" w:author="Chen, Celeste S. EOP/USTR" w:date="2023-10-24T13:08:00Z">
        <w:r w:rsidR="00C42E4B" w:rsidRPr="006B4F84" w:rsidDel="007379A6">
          <w:rPr>
            <w:b/>
            <w:bCs/>
            <w:color w:val="000000"/>
          </w:rPr>
          <w:delText>[</w:delText>
        </w:r>
        <w:r w:rsidR="00C42E4B" w:rsidRPr="006B7F78" w:rsidDel="007379A6">
          <w:rPr>
            <w:b/>
            <w:bCs/>
            <w:color w:val="000000"/>
          </w:rPr>
          <w:delText>AU</w:delText>
        </w:r>
        <w:r w:rsidRPr="006B7F78" w:rsidDel="007379A6">
          <w:rPr>
            <w:b/>
            <w:bCs/>
            <w:color w:val="000000"/>
          </w:rPr>
          <w:delText>/</w:delText>
        </w:r>
      </w:del>
      <w:ins w:id="1479" w:author="Morgan Jefferies (Federal)" w:date="2023-10-21T03:46:00Z">
        <w:del w:id="1480" w:author="Chen, Celeste S. EOP/USTR" w:date="2023-10-24T13:08:00Z">
          <w:r w:rsidR="001A7DEC" w:rsidDel="007379A6">
            <w:rPr>
              <w:b/>
              <w:bCs/>
              <w:color w:val="000000"/>
            </w:rPr>
            <w:delText>BN/</w:delText>
          </w:r>
        </w:del>
      </w:ins>
      <w:del w:id="1481" w:author="Chen, Celeste S. EOP/USTR" w:date="2023-10-24T13:08:00Z">
        <w:r w:rsidR="00032A44" w:rsidRPr="006B7F78" w:rsidDel="007379A6">
          <w:rPr>
            <w:b/>
            <w:bCs/>
            <w:color w:val="000000"/>
          </w:rPr>
          <w:delText>FJ/</w:delText>
        </w:r>
      </w:del>
      <w:ins w:id="1482" w:author="Morgan Jefferies (Federal)" w:date="2023-10-21T03:48:00Z">
        <w:del w:id="1483" w:author="Chen, Celeste S. EOP/USTR" w:date="2023-10-24T13:08:00Z">
          <w:r w:rsidR="001A7DEC" w:rsidDel="007379A6">
            <w:rPr>
              <w:b/>
              <w:bCs/>
              <w:color w:val="000000"/>
            </w:rPr>
            <w:delText>ID/</w:delText>
          </w:r>
        </w:del>
      </w:ins>
      <w:ins w:id="1484" w:author="Morgan Jefferies (Federal)" w:date="2023-10-21T03:47:00Z">
        <w:del w:id="1485" w:author="Chen, Celeste S. EOP/USTR" w:date="2023-10-24T13:08:00Z">
          <w:r w:rsidR="001A7DEC" w:rsidDel="007379A6">
            <w:rPr>
              <w:b/>
              <w:bCs/>
              <w:color w:val="000000"/>
            </w:rPr>
            <w:delText>KR/</w:delText>
          </w:r>
        </w:del>
      </w:ins>
      <w:del w:id="1486" w:author="Chen, Celeste S. EOP/USTR" w:date="2023-10-24T13:08:00Z">
        <w:r w:rsidR="00431D54" w:rsidRPr="006B7F78" w:rsidDel="007379A6">
          <w:rPr>
            <w:b/>
            <w:bCs/>
            <w:color w:val="000000"/>
          </w:rPr>
          <w:delText>NZ/</w:delText>
        </w:r>
        <w:r w:rsidRPr="006B7F78" w:rsidDel="007379A6">
          <w:rPr>
            <w:b/>
            <w:bCs/>
            <w:color w:val="000000"/>
          </w:rPr>
          <w:delText>PH</w:delText>
        </w:r>
      </w:del>
      <w:ins w:id="1487" w:author="Morgan Jefferies (Federal)" w:date="2023-10-21T03:45:00Z">
        <w:del w:id="1488" w:author="Chen, Celeste S. EOP/USTR" w:date="2023-10-24T13:08:00Z">
          <w:r w:rsidR="001A7DEC" w:rsidDel="007379A6">
            <w:rPr>
              <w:b/>
              <w:bCs/>
              <w:color w:val="000000"/>
            </w:rPr>
            <w:delText>/SG</w:delText>
          </w:r>
        </w:del>
      </w:ins>
      <w:ins w:id="1489" w:author="Morgan Jefferies (Federal)" w:date="2023-10-21T03:48:00Z">
        <w:del w:id="1490" w:author="Chen, Celeste S. EOP/USTR" w:date="2023-10-24T13:08:00Z">
          <w:r w:rsidR="001A7DEC" w:rsidDel="007379A6">
            <w:rPr>
              <w:b/>
              <w:bCs/>
              <w:color w:val="000000"/>
            </w:rPr>
            <w:delText>/TH</w:delText>
          </w:r>
        </w:del>
      </w:ins>
      <w:ins w:id="1491" w:author="Morgan Jefferies (Federal)" w:date="2023-10-21T04:44:00Z">
        <w:del w:id="1492" w:author="Chen, Celeste S. EOP/USTR" w:date="2023-10-24T13:08:00Z">
          <w:r w:rsidR="005D5F84" w:rsidDel="007379A6">
            <w:rPr>
              <w:b/>
              <w:bCs/>
              <w:color w:val="000000"/>
            </w:rPr>
            <w:delText>/VN</w:delText>
          </w:r>
        </w:del>
      </w:ins>
      <w:del w:id="1493" w:author="Chen, Celeste S. EOP/USTR" w:date="2023-10-24T13:08:00Z">
        <w:r w:rsidR="00C42E4B" w:rsidRPr="006B7F78" w:rsidDel="007379A6">
          <w:rPr>
            <w:b/>
            <w:bCs/>
            <w:color w:val="000000"/>
          </w:rPr>
          <w:delText xml:space="preserve"> </w:delText>
        </w:r>
      </w:del>
      <w:ins w:id="1494" w:author="Morgan Jefferies (Federal)" w:date="2023-10-21T03:50:00Z">
        <w:del w:id="1495" w:author="Chen, Celeste S. EOP/USTR" w:date="2023-10-24T13:08:00Z">
          <w:r w:rsidR="001A7DEC" w:rsidDel="007379A6">
            <w:rPr>
              <w:b/>
              <w:bCs/>
              <w:color w:val="000000"/>
            </w:rPr>
            <w:delText>propose; JP considering</w:delText>
          </w:r>
        </w:del>
      </w:ins>
      <w:del w:id="1496" w:author="Chen, Celeste S. EOP/USTR" w:date="2023-10-24T13:08:00Z">
        <w:r w:rsidR="00C42E4B" w:rsidRPr="006B7F78" w:rsidDel="007379A6">
          <w:rPr>
            <w:b/>
            <w:bCs/>
            <w:color w:val="000000"/>
          </w:rPr>
          <w:delText>alt:</w:delText>
        </w:r>
        <w:r w:rsidR="00C42E4B" w:rsidRPr="006B7F78" w:rsidDel="007379A6">
          <w:rPr>
            <w:color w:val="000000"/>
          </w:rPr>
          <w:delText xml:space="preserve"> </w:delText>
        </w:r>
      </w:del>
      <w:r w:rsidR="00C42E4B" w:rsidRPr="007379A6">
        <w:rPr>
          <w:b/>
          <w:bCs/>
          <w:color w:val="000000"/>
          <w:rPrChange w:id="1497" w:author="Chen, Celeste S. EOP/USTR" w:date="2023-10-24T13:08:00Z">
            <w:rPr>
              <w:color w:val="000000"/>
            </w:rPr>
          </w:rPrChange>
        </w:rPr>
        <w:t>The Parties also recognize the</w:t>
      </w:r>
      <w:r w:rsidRPr="007379A6">
        <w:rPr>
          <w:b/>
          <w:bCs/>
          <w:color w:val="000000"/>
          <w:rPrChange w:id="1498" w:author="Chen, Celeste S. EOP/USTR" w:date="2023-10-24T13:08:00Z">
            <w:rPr>
              <w:color w:val="000000"/>
            </w:rPr>
          </w:rPrChange>
        </w:rPr>
        <w:t xml:space="preserve"> importance of addressing the</w:t>
      </w:r>
      <w:r w:rsidR="00C42E4B" w:rsidRPr="007379A6">
        <w:rPr>
          <w:b/>
          <w:bCs/>
          <w:color w:val="000000"/>
          <w:rPrChange w:id="1499" w:author="Chen, Celeste S. EOP/USTR" w:date="2023-10-24T13:08:00Z">
            <w:rPr>
              <w:color w:val="000000"/>
            </w:rPr>
          </w:rPrChange>
        </w:rPr>
        <w:t xml:space="preserve"> varied </w:t>
      </w:r>
      <w:ins w:id="1500" w:author="Morgan Jefferies (Federal)" w:date="2023-10-21T03:44:00Z">
        <w:del w:id="1501" w:author="Chen, Celeste S. EOP/USTR" w:date="2023-10-24T13:09:00Z">
          <w:r w:rsidR="001A7DEC" w:rsidRPr="007379A6" w:rsidDel="007379A6">
            <w:rPr>
              <w:color w:val="000000"/>
            </w:rPr>
            <w:delText>[</w:delText>
          </w:r>
        </w:del>
      </w:ins>
      <w:del w:id="1502" w:author="Chen, Celeste S. EOP/USTR" w:date="2023-10-24T13:09:00Z">
        <w:r w:rsidR="00C42E4B" w:rsidRPr="001B0D62" w:rsidDel="007379A6">
          <w:rPr>
            <w:color w:val="000000"/>
          </w:rPr>
          <w:delText>barriers</w:delText>
        </w:r>
      </w:del>
      <w:ins w:id="1503" w:author="Morgan Jefferies (Federal)" w:date="2023-10-21T03:44:00Z">
        <w:del w:id="1504" w:author="Chen, Celeste S. EOP/USTR" w:date="2023-10-24T13:09:00Z">
          <w:r w:rsidR="001A7DEC" w:rsidRPr="001B0D62" w:rsidDel="007379A6">
            <w:rPr>
              <w:color w:val="000000"/>
            </w:rPr>
            <w:delText>]</w:delText>
          </w:r>
          <w:r w:rsidR="001A7DEC" w:rsidRPr="001A7DEC" w:rsidDel="007379A6">
            <w:rPr>
              <w:b/>
              <w:bCs/>
              <w:color w:val="000000"/>
              <w:rPrChange w:id="1505" w:author="Morgan Jefferies (Federal)" w:date="2023-10-21T03:46:00Z">
                <w:rPr>
                  <w:color w:val="000000"/>
                </w:rPr>
              </w:rPrChange>
            </w:rPr>
            <w:delText>[</w:delText>
          </w:r>
        </w:del>
      </w:ins>
      <w:ins w:id="1506" w:author="Morgan Jefferies (Federal)" w:date="2023-10-21T03:48:00Z">
        <w:del w:id="1507" w:author="Chen, Celeste S. EOP/USTR" w:date="2023-10-24T13:09:00Z">
          <w:r w:rsidR="001A7DEC" w:rsidDel="007379A6">
            <w:rPr>
              <w:b/>
              <w:bCs/>
              <w:color w:val="000000"/>
            </w:rPr>
            <w:delText>AU/</w:delText>
          </w:r>
        </w:del>
      </w:ins>
      <w:ins w:id="1508" w:author="Morgan Jefferies (Federal)" w:date="2023-10-21T03:46:00Z">
        <w:del w:id="1509" w:author="Chen, Celeste S. EOP/USTR" w:date="2023-10-24T13:09:00Z">
          <w:r w:rsidR="001A7DEC" w:rsidRPr="001A7DEC" w:rsidDel="007379A6">
            <w:rPr>
              <w:b/>
              <w:bCs/>
              <w:color w:val="000000"/>
              <w:rPrChange w:id="1510" w:author="Morgan Jefferies (Federal)" w:date="2023-10-21T03:46:00Z">
                <w:rPr>
                  <w:color w:val="000000"/>
                </w:rPr>
              </w:rPrChange>
            </w:rPr>
            <w:delText>BN/</w:delText>
          </w:r>
        </w:del>
      </w:ins>
      <w:ins w:id="1511" w:author="Morgan Jefferies (Federal)" w:date="2023-10-21T03:48:00Z">
        <w:del w:id="1512" w:author="Chen, Celeste S. EOP/USTR" w:date="2023-10-24T13:09:00Z">
          <w:r w:rsidR="001A7DEC" w:rsidDel="007379A6">
            <w:rPr>
              <w:b/>
              <w:bCs/>
              <w:color w:val="000000"/>
            </w:rPr>
            <w:delText>FJ/</w:delText>
          </w:r>
        </w:del>
      </w:ins>
      <w:ins w:id="1513" w:author="Morgan Jefferies (Federal)" w:date="2023-10-21T03:47:00Z">
        <w:del w:id="1514" w:author="Chen, Celeste S. EOP/USTR" w:date="2023-10-24T13:09:00Z">
          <w:r w:rsidR="001A7DEC" w:rsidDel="007379A6">
            <w:rPr>
              <w:b/>
              <w:bCs/>
              <w:color w:val="000000"/>
            </w:rPr>
            <w:delText>ID</w:delText>
          </w:r>
        </w:del>
      </w:ins>
      <w:ins w:id="1515" w:author="Morgan Jefferies (Federal)" w:date="2023-10-21T03:48:00Z">
        <w:del w:id="1516" w:author="Chen, Celeste S. EOP/USTR" w:date="2023-10-24T13:09:00Z">
          <w:r w:rsidR="001A7DEC" w:rsidDel="007379A6">
            <w:rPr>
              <w:b/>
              <w:bCs/>
              <w:color w:val="000000"/>
            </w:rPr>
            <w:delText>/</w:delText>
          </w:r>
        </w:del>
      </w:ins>
      <w:ins w:id="1517" w:author="Morgan Jefferies (Federal)" w:date="2023-10-21T03:47:00Z">
        <w:del w:id="1518" w:author="Chen, Celeste S. EOP/USTR" w:date="2023-10-24T13:09:00Z">
          <w:r w:rsidR="001A7DEC" w:rsidDel="007379A6">
            <w:rPr>
              <w:b/>
              <w:bCs/>
              <w:color w:val="000000"/>
            </w:rPr>
            <w:delText>KR/</w:delText>
          </w:r>
        </w:del>
      </w:ins>
      <w:ins w:id="1519" w:author="Morgan Jefferies (Federal)" w:date="2023-10-21T04:46:00Z">
        <w:del w:id="1520" w:author="Chen, Celeste S. EOP/USTR" w:date="2023-10-24T13:09:00Z">
          <w:r w:rsidR="005D5F84" w:rsidDel="007379A6">
            <w:rPr>
              <w:b/>
              <w:bCs/>
              <w:color w:val="000000"/>
            </w:rPr>
            <w:delText>MY/</w:delText>
          </w:r>
        </w:del>
      </w:ins>
      <w:ins w:id="1521" w:author="Morgan Jefferies (Federal)" w:date="2023-10-21T03:47:00Z">
        <w:del w:id="1522" w:author="Chen, Celeste S. EOP/USTR" w:date="2023-10-24T13:09:00Z">
          <w:r w:rsidR="001A7DEC" w:rsidDel="007379A6">
            <w:rPr>
              <w:b/>
              <w:bCs/>
              <w:color w:val="000000"/>
            </w:rPr>
            <w:delText>NZ/</w:delText>
          </w:r>
        </w:del>
      </w:ins>
      <w:ins w:id="1523" w:author="Morgan Jefferies (Federal)" w:date="2023-10-21T03:48:00Z">
        <w:del w:id="1524" w:author="Chen, Celeste S. EOP/USTR" w:date="2023-10-24T13:09:00Z">
          <w:r w:rsidR="001A7DEC" w:rsidDel="007379A6">
            <w:rPr>
              <w:b/>
              <w:bCs/>
              <w:color w:val="000000"/>
            </w:rPr>
            <w:delText>PH/</w:delText>
          </w:r>
        </w:del>
      </w:ins>
      <w:ins w:id="1525" w:author="Morgan Jefferies (Federal)" w:date="2023-10-21T03:44:00Z">
        <w:del w:id="1526" w:author="Chen, Celeste S. EOP/USTR" w:date="2023-10-24T13:09:00Z">
          <w:r w:rsidR="001A7DEC" w:rsidRPr="001A7DEC" w:rsidDel="007379A6">
            <w:rPr>
              <w:b/>
              <w:bCs/>
              <w:color w:val="000000"/>
              <w:rPrChange w:id="1527" w:author="Morgan Jefferies (Federal)" w:date="2023-10-21T03:46:00Z">
                <w:rPr>
                  <w:color w:val="000000"/>
                </w:rPr>
              </w:rPrChange>
            </w:rPr>
            <w:delText>SG</w:delText>
          </w:r>
        </w:del>
      </w:ins>
      <w:ins w:id="1528" w:author="Morgan Jefferies (Federal)" w:date="2023-10-21T03:48:00Z">
        <w:del w:id="1529" w:author="Chen, Celeste S. EOP/USTR" w:date="2023-10-24T13:09:00Z">
          <w:r w:rsidR="001A7DEC" w:rsidDel="007379A6">
            <w:rPr>
              <w:b/>
              <w:bCs/>
              <w:color w:val="000000"/>
            </w:rPr>
            <w:delText>/TH/US</w:delText>
          </w:r>
        </w:del>
      </w:ins>
      <w:ins w:id="1530" w:author="Morgan Jefferies (Federal)" w:date="2023-10-21T04:45:00Z">
        <w:del w:id="1531" w:author="Chen, Celeste S. EOP/USTR" w:date="2023-10-24T13:09:00Z">
          <w:r w:rsidR="005D5F84" w:rsidDel="007379A6">
            <w:rPr>
              <w:b/>
              <w:bCs/>
              <w:color w:val="000000"/>
            </w:rPr>
            <w:delText>/VN</w:delText>
          </w:r>
        </w:del>
      </w:ins>
      <w:ins w:id="1532" w:author="Morgan Jefferies (Federal)" w:date="2023-10-21T03:45:00Z">
        <w:del w:id="1533" w:author="Chen, Celeste S. EOP/USTR" w:date="2023-10-24T13:09:00Z">
          <w:r w:rsidR="001A7DEC" w:rsidDel="007379A6">
            <w:rPr>
              <w:color w:val="000000"/>
            </w:rPr>
            <w:delText>:</w:delText>
          </w:r>
        </w:del>
        <w:r w:rsidR="001A7DEC">
          <w:rPr>
            <w:color w:val="000000"/>
          </w:rPr>
          <w:t xml:space="preserve"> </w:t>
        </w:r>
        <w:r w:rsidR="001A7DEC" w:rsidRPr="007379A6">
          <w:rPr>
            <w:b/>
            <w:bCs/>
            <w:color w:val="000000"/>
            <w:rPrChange w:id="1534" w:author="Chen, Celeste S. EOP/USTR" w:date="2023-10-24T13:09:00Z">
              <w:rPr>
                <w:color w:val="000000"/>
              </w:rPr>
            </w:rPrChange>
          </w:rPr>
          <w:t>challenges</w:t>
        </w:r>
        <w:del w:id="1535" w:author="Chen, Celeste S. EOP/USTR" w:date="2023-10-24T13:09:00Z">
          <w:r w:rsidR="001A7DEC" w:rsidDel="007379A6">
            <w:rPr>
              <w:color w:val="000000"/>
            </w:rPr>
            <w:delText>]</w:delText>
          </w:r>
        </w:del>
      </w:ins>
      <w:r w:rsidR="00C42E4B" w:rsidRPr="006B7F78">
        <w:rPr>
          <w:color w:val="000000"/>
        </w:rPr>
        <w:t xml:space="preserve"> </w:t>
      </w:r>
      <w:r w:rsidR="00C42E4B" w:rsidRPr="007379A6">
        <w:rPr>
          <w:b/>
          <w:bCs/>
          <w:color w:val="000000"/>
          <w:rPrChange w:id="1536" w:author="Chen, Celeste S. EOP/USTR" w:date="2023-10-24T13:09:00Z">
            <w:rPr>
              <w:color w:val="000000"/>
            </w:rPr>
          </w:rPrChange>
        </w:rPr>
        <w:t>some segments of society</w:t>
      </w:r>
      <w:ins w:id="1537" w:author="Morgan Jefferies (Federal)" w:date="2023-10-21T04:51:00Z">
        <w:r w:rsidR="005D5F84" w:rsidRPr="007379A6">
          <w:rPr>
            <w:b/>
            <w:bCs/>
            <w:color w:val="000000"/>
            <w:rPrChange w:id="1538" w:author="Chen, Celeste S. EOP/USTR" w:date="2023-10-24T13:09:00Z">
              <w:rPr>
                <w:color w:val="000000"/>
              </w:rPr>
            </w:rPrChange>
          </w:rPr>
          <w:t xml:space="preserve">, such as persons with disabilities, </w:t>
        </w:r>
      </w:ins>
      <w:r w:rsidR="00C42E4B" w:rsidRPr="007379A6">
        <w:rPr>
          <w:b/>
          <w:bCs/>
          <w:color w:val="000000"/>
          <w:rPrChange w:id="1539" w:author="Chen, Celeste S. EOP/USTR" w:date="2023-10-24T13:09:00Z">
            <w:rPr>
              <w:color w:val="000000"/>
            </w:rPr>
          </w:rPrChange>
        </w:rPr>
        <w:t>may face</w:t>
      </w:r>
      <w:del w:id="1540" w:author="Morgan Jefferies (Federal)" w:date="2023-10-21T04:54:00Z">
        <w:r w:rsidR="00C42E4B" w:rsidRPr="006B7F78" w:rsidDel="005D5F84">
          <w:rPr>
            <w:color w:val="000000"/>
          </w:rPr>
          <w:delText xml:space="preserve"> when</w:delText>
        </w:r>
      </w:del>
      <w:ins w:id="1541" w:author="Morgan Jefferies (Federal)" w:date="2023-10-21T03:45:00Z">
        <w:del w:id="1542" w:author="Chen, Celeste S. EOP/USTR" w:date="2023-10-24T13:09:00Z">
          <w:r w:rsidR="001A7DEC" w:rsidRPr="001A7DEC" w:rsidDel="007379A6">
            <w:rPr>
              <w:b/>
              <w:bCs/>
              <w:color w:val="000000"/>
              <w:rPrChange w:id="1543" w:author="Morgan Jefferies (Federal)" w:date="2023-10-21T03:46:00Z">
                <w:rPr>
                  <w:color w:val="000000"/>
                </w:rPr>
              </w:rPrChange>
            </w:rPr>
            <w:delText>[</w:delText>
          </w:r>
        </w:del>
      </w:ins>
      <w:ins w:id="1544" w:author="Morgan Jefferies (Federal)" w:date="2023-10-21T03:48:00Z">
        <w:del w:id="1545" w:author="Chen, Celeste S. EOP/USTR" w:date="2023-10-24T13:09:00Z">
          <w:r w:rsidR="001A7DEC" w:rsidDel="007379A6">
            <w:rPr>
              <w:b/>
              <w:bCs/>
              <w:color w:val="000000"/>
            </w:rPr>
            <w:delText>AU</w:delText>
          </w:r>
        </w:del>
      </w:ins>
      <w:ins w:id="1546" w:author="Morgan Jefferies (Federal)" w:date="2023-10-21T03:49:00Z">
        <w:del w:id="1547" w:author="Chen, Celeste S. EOP/USTR" w:date="2023-10-24T13:09:00Z">
          <w:r w:rsidR="001A7DEC" w:rsidDel="007379A6">
            <w:rPr>
              <w:b/>
              <w:bCs/>
              <w:color w:val="000000"/>
            </w:rPr>
            <w:delText>/</w:delText>
          </w:r>
        </w:del>
      </w:ins>
      <w:ins w:id="1548" w:author="Morgan Jefferies (Federal)" w:date="2023-10-21T04:45:00Z">
        <w:del w:id="1549" w:author="Chen, Celeste S. EOP/USTR" w:date="2023-10-24T13:09:00Z">
          <w:r w:rsidR="005D5F84" w:rsidDel="007379A6">
            <w:rPr>
              <w:b/>
              <w:bCs/>
              <w:color w:val="000000"/>
            </w:rPr>
            <w:delText>BN/</w:delText>
          </w:r>
        </w:del>
      </w:ins>
      <w:ins w:id="1550" w:author="Morgan Jefferies (Federal)" w:date="2023-10-21T03:49:00Z">
        <w:del w:id="1551" w:author="Chen, Celeste S. EOP/USTR" w:date="2023-10-24T13:09:00Z">
          <w:r w:rsidR="001A7DEC" w:rsidDel="007379A6">
            <w:rPr>
              <w:b/>
              <w:bCs/>
              <w:color w:val="000000"/>
            </w:rPr>
            <w:delText>FJ</w:delText>
          </w:r>
        </w:del>
      </w:ins>
      <w:ins w:id="1552" w:author="Morgan Jefferies (Federal)" w:date="2023-10-21T03:48:00Z">
        <w:del w:id="1553" w:author="Chen, Celeste S. EOP/USTR" w:date="2023-10-24T13:09:00Z">
          <w:r w:rsidR="001A7DEC" w:rsidDel="007379A6">
            <w:rPr>
              <w:b/>
              <w:bCs/>
              <w:color w:val="000000"/>
            </w:rPr>
            <w:delText>/</w:delText>
          </w:r>
        </w:del>
      </w:ins>
      <w:ins w:id="1554" w:author="Morgan Jefferies (Federal)" w:date="2023-10-21T03:47:00Z">
        <w:del w:id="1555" w:author="Chen, Celeste S. EOP/USTR" w:date="2023-10-24T13:09:00Z">
          <w:r w:rsidR="001A7DEC" w:rsidDel="007379A6">
            <w:rPr>
              <w:b/>
              <w:bCs/>
              <w:color w:val="000000"/>
            </w:rPr>
            <w:delText>ID/KR/</w:delText>
          </w:r>
        </w:del>
      </w:ins>
      <w:ins w:id="1556" w:author="Morgan Jefferies (Federal)" w:date="2023-10-21T04:47:00Z">
        <w:del w:id="1557" w:author="Chen, Celeste S. EOP/USTR" w:date="2023-10-24T13:09:00Z">
          <w:r w:rsidR="005D5F84" w:rsidDel="007379A6">
            <w:rPr>
              <w:b/>
              <w:bCs/>
              <w:color w:val="000000"/>
            </w:rPr>
            <w:delText>MY/</w:delText>
          </w:r>
        </w:del>
      </w:ins>
      <w:ins w:id="1558" w:author="Morgan Jefferies (Federal)" w:date="2023-10-21T03:47:00Z">
        <w:del w:id="1559" w:author="Chen, Celeste S. EOP/USTR" w:date="2023-10-24T13:09:00Z">
          <w:r w:rsidR="001A7DEC" w:rsidDel="007379A6">
            <w:rPr>
              <w:b/>
              <w:bCs/>
              <w:color w:val="000000"/>
            </w:rPr>
            <w:delText>NZ/</w:delText>
          </w:r>
        </w:del>
      </w:ins>
      <w:ins w:id="1560" w:author="Morgan Jefferies (Federal)" w:date="2023-10-21T03:48:00Z">
        <w:del w:id="1561" w:author="Chen, Celeste S. EOP/USTR" w:date="2023-10-24T13:09:00Z">
          <w:r w:rsidR="001A7DEC" w:rsidDel="007379A6">
            <w:rPr>
              <w:b/>
              <w:bCs/>
              <w:color w:val="000000"/>
            </w:rPr>
            <w:delText>PH/</w:delText>
          </w:r>
        </w:del>
      </w:ins>
      <w:ins w:id="1562" w:author="Morgan Jefferies (Federal)" w:date="2023-10-21T03:45:00Z">
        <w:del w:id="1563" w:author="Chen, Celeste S. EOP/USTR" w:date="2023-10-24T13:09:00Z">
          <w:r w:rsidR="001A7DEC" w:rsidRPr="001A7DEC" w:rsidDel="007379A6">
            <w:rPr>
              <w:b/>
              <w:bCs/>
              <w:color w:val="000000"/>
              <w:rPrChange w:id="1564" w:author="Morgan Jefferies (Federal)" w:date="2023-10-21T03:46:00Z">
                <w:rPr>
                  <w:color w:val="000000"/>
                </w:rPr>
              </w:rPrChange>
            </w:rPr>
            <w:delText>SG</w:delText>
          </w:r>
        </w:del>
      </w:ins>
      <w:ins w:id="1565" w:author="Morgan Jefferies (Federal)" w:date="2023-10-21T03:48:00Z">
        <w:del w:id="1566" w:author="Chen, Celeste S. EOP/USTR" w:date="2023-10-24T13:09:00Z">
          <w:r w:rsidR="001A7DEC" w:rsidDel="007379A6">
            <w:rPr>
              <w:b/>
              <w:bCs/>
              <w:color w:val="000000"/>
            </w:rPr>
            <w:delText>/TH/US</w:delText>
          </w:r>
        </w:del>
      </w:ins>
      <w:ins w:id="1567" w:author="Morgan Jefferies (Federal)" w:date="2023-10-21T04:45:00Z">
        <w:del w:id="1568" w:author="Chen, Celeste S. EOP/USTR" w:date="2023-10-24T13:09:00Z">
          <w:r w:rsidR="005D5F84" w:rsidDel="007379A6">
            <w:rPr>
              <w:b/>
              <w:bCs/>
              <w:color w:val="000000"/>
            </w:rPr>
            <w:delText>/VN</w:delText>
          </w:r>
        </w:del>
      </w:ins>
      <w:ins w:id="1569" w:author="Morgan Jefferies (Federal)" w:date="2023-10-21T03:45:00Z">
        <w:del w:id="1570" w:author="Chen, Celeste S. EOP/USTR" w:date="2023-10-24T13:09:00Z">
          <w:r w:rsidR="001A7DEC" w:rsidRPr="001A7DEC" w:rsidDel="007379A6">
            <w:rPr>
              <w:b/>
              <w:bCs/>
              <w:color w:val="000000"/>
              <w:rPrChange w:id="1571" w:author="Morgan Jefferies (Federal)" w:date="2023-10-21T03:46:00Z">
                <w:rPr>
                  <w:color w:val="000000"/>
                </w:rPr>
              </w:rPrChange>
            </w:rPr>
            <w:delText>:</w:delText>
          </w:r>
          <w:r w:rsidR="001A7DEC" w:rsidDel="007379A6">
            <w:rPr>
              <w:color w:val="000000"/>
            </w:rPr>
            <w:delText xml:space="preserve"> </w:delText>
          </w:r>
        </w:del>
      </w:ins>
      <w:ins w:id="1572" w:author="Chen, Celeste S. EOP/USTR" w:date="2023-10-24T13:10:00Z">
        <w:r w:rsidR="007379A6">
          <w:rPr>
            <w:color w:val="000000"/>
          </w:rPr>
          <w:t xml:space="preserve"> </w:t>
        </w:r>
      </w:ins>
      <w:ins w:id="1573" w:author="Morgan Jefferies (Federal)" w:date="2023-10-21T03:45:00Z">
        <w:r w:rsidR="001A7DEC" w:rsidRPr="007379A6">
          <w:rPr>
            <w:b/>
            <w:bCs/>
            <w:color w:val="000000"/>
            <w:rPrChange w:id="1574" w:author="Chen, Celeste S. EOP/USTR" w:date="2023-10-24T13:09:00Z">
              <w:rPr>
                <w:color w:val="000000"/>
              </w:rPr>
            </w:rPrChange>
          </w:rPr>
          <w:t>in</w:t>
        </w:r>
        <w:del w:id="1575" w:author="Chen, Celeste S. EOP/USTR" w:date="2023-10-24T13:09:00Z">
          <w:r w:rsidR="001A7DEC" w:rsidRPr="007379A6" w:rsidDel="007379A6">
            <w:rPr>
              <w:b/>
              <w:bCs/>
              <w:color w:val="000000"/>
              <w:rPrChange w:id="1576" w:author="Chen, Celeste S. EOP/USTR" w:date="2023-10-24T13:09:00Z">
                <w:rPr>
                  <w:color w:val="000000"/>
                </w:rPr>
              </w:rPrChange>
            </w:rPr>
            <w:delText>]</w:delText>
          </w:r>
        </w:del>
      </w:ins>
      <w:r w:rsidR="00C42E4B" w:rsidRPr="007379A6">
        <w:rPr>
          <w:b/>
          <w:bCs/>
          <w:color w:val="000000"/>
          <w:rPrChange w:id="1577" w:author="Chen, Celeste S. EOP/USTR" w:date="2023-10-24T13:09:00Z">
            <w:rPr>
              <w:color w:val="000000"/>
            </w:rPr>
          </w:rPrChange>
        </w:rPr>
        <w:t xml:space="preserve"> accessing this information</w:t>
      </w:r>
      <w:r w:rsidR="00C42E4B" w:rsidRPr="00B71FC5">
        <w:t>.</w:t>
      </w:r>
      <w:r w:rsidR="00C42E4B" w:rsidRPr="00B71FC5">
        <w:rPr>
          <w:b/>
          <w:bCs/>
        </w:rPr>
        <w:t xml:space="preserve">] </w:t>
      </w:r>
    </w:p>
    <w:p w14:paraId="4FD67842" w14:textId="6FE97484" w:rsidR="00821F46" w:rsidRPr="00B71FC5" w:rsidRDefault="00821F46" w:rsidP="006B7F78">
      <w:pPr>
        <w:numPr>
          <w:ilvl w:val="0"/>
          <w:numId w:val="3"/>
        </w:numPr>
        <w:pBdr>
          <w:top w:val="nil"/>
          <w:left w:val="nil"/>
          <w:bottom w:val="nil"/>
          <w:right w:val="nil"/>
          <w:between w:val="nil"/>
        </w:pBdr>
        <w:spacing w:after="160" w:line="259" w:lineRule="auto"/>
      </w:pPr>
      <w:r w:rsidRPr="007B62EF">
        <w:rPr>
          <w:b/>
          <w:bCs/>
          <w:strike/>
          <w:rPrChange w:id="1578" w:author="Morgan Jefferies (Federal)" w:date="2023-10-21T04:59:00Z">
            <w:rPr>
              <w:b/>
              <w:bCs/>
            </w:rPr>
          </w:rPrChange>
        </w:rPr>
        <w:t>[AU/</w:t>
      </w:r>
      <w:ins w:id="1579" w:author="Morgan Jefferies (Federal)" w:date="2023-10-21T04:56:00Z">
        <w:r w:rsidR="007B62EF" w:rsidRPr="007B62EF">
          <w:rPr>
            <w:b/>
            <w:bCs/>
            <w:strike/>
            <w:rPrChange w:id="1580" w:author="Morgan Jefferies (Federal)" w:date="2023-10-21T04:59:00Z">
              <w:rPr>
                <w:b/>
                <w:bCs/>
              </w:rPr>
            </w:rPrChange>
          </w:rPr>
          <w:t>BN/</w:t>
        </w:r>
      </w:ins>
      <w:r w:rsidRPr="007B62EF">
        <w:rPr>
          <w:b/>
          <w:bCs/>
          <w:strike/>
          <w:rPrChange w:id="1581" w:author="Morgan Jefferies (Federal)" w:date="2023-10-21T04:59:00Z">
            <w:rPr>
              <w:b/>
              <w:bCs/>
            </w:rPr>
          </w:rPrChange>
        </w:rPr>
        <w:t>FJ/ID/</w:t>
      </w:r>
      <w:r w:rsidR="00B70FF5" w:rsidRPr="007B62EF">
        <w:rPr>
          <w:b/>
          <w:bCs/>
          <w:strike/>
          <w:rPrChange w:id="1582" w:author="Morgan Jefferies (Federal)" w:date="2023-10-21T04:59:00Z">
            <w:rPr>
              <w:b/>
              <w:bCs/>
            </w:rPr>
          </w:rPrChange>
        </w:rPr>
        <w:t>JP/</w:t>
      </w:r>
      <w:ins w:id="1583" w:author="Morgan Jefferies (Federal)" w:date="2023-10-21T04:55:00Z">
        <w:r w:rsidR="007B62EF" w:rsidRPr="007B62EF">
          <w:rPr>
            <w:b/>
            <w:bCs/>
            <w:strike/>
            <w:rPrChange w:id="1584" w:author="Morgan Jefferies (Federal)" w:date="2023-10-21T04:59:00Z">
              <w:rPr>
                <w:b/>
                <w:bCs/>
              </w:rPr>
            </w:rPrChange>
          </w:rPr>
          <w:t>KR/</w:t>
        </w:r>
      </w:ins>
      <w:ins w:id="1585" w:author="Morgan Jefferies (Federal)" w:date="2023-10-21T04:56:00Z">
        <w:r w:rsidR="007B62EF" w:rsidRPr="007B62EF">
          <w:rPr>
            <w:b/>
            <w:bCs/>
            <w:strike/>
            <w:rPrChange w:id="1586" w:author="Morgan Jefferies (Federal)" w:date="2023-10-21T04:59:00Z">
              <w:rPr>
                <w:b/>
                <w:bCs/>
              </w:rPr>
            </w:rPrChange>
          </w:rPr>
          <w:t>MY/</w:t>
        </w:r>
      </w:ins>
      <w:r w:rsidRPr="007B62EF">
        <w:rPr>
          <w:b/>
          <w:bCs/>
          <w:strike/>
          <w:rPrChange w:id="1587" w:author="Morgan Jefferies (Federal)" w:date="2023-10-21T04:59:00Z">
            <w:rPr>
              <w:b/>
              <w:bCs/>
            </w:rPr>
          </w:rPrChange>
        </w:rPr>
        <w:t>NZ/PH/SG/VN/US</w:t>
      </w:r>
      <w:r w:rsidR="00B70B1B" w:rsidRPr="007B62EF">
        <w:rPr>
          <w:b/>
          <w:bCs/>
          <w:strike/>
          <w:rPrChange w:id="1588" w:author="Morgan Jefferies (Federal)" w:date="2023-10-21T04:59:00Z">
            <w:rPr>
              <w:b/>
              <w:bCs/>
            </w:rPr>
          </w:rPrChange>
        </w:rPr>
        <w:t>/TH</w:t>
      </w:r>
      <w:r w:rsidRPr="007B62EF">
        <w:rPr>
          <w:b/>
          <w:bCs/>
          <w:strike/>
          <w:rPrChange w:id="1589" w:author="Morgan Jefferies (Federal)" w:date="2023-10-21T04:59:00Z">
            <w:rPr>
              <w:b/>
              <w:bCs/>
            </w:rPr>
          </w:rPrChange>
        </w:rPr>
        <w:t>:</w:t>
      </w:r>
      <w:r w:rsidRPr="00B71FC5">
        <w:t xml:space="preserve"> </w:t>
      </w:r>
      <w:r w:rsidRPr="007B62EF">
        <w:rPr>
          <w:b/>
          <w:bCs/>
          <w:rPrChange w:id="1590" w:author="Morgan Jefferies (Federal)" w:date="2023-10-21T04:59:00Z">
            <w:rPr/>
          </w:rPrChange>
        </w:rPr>
        <w:t>Accordingly, each Party intends to, where appropriate</w:t>
      </w:r>
      <w:del w:id="1591" w:author="Morgan Jefferies (Federal)" w:date="2023-10-21T04:59:00Z">
        <w:r w:rsidRPr="007B62EF" w:rsidDel="007B62EF">
          <w:rPr>
            <w:b/>
            <w:bCs/>
            <w:rPrChange w:id="1592" w:author="Morgan Jefferies (Federal)" w:date="2023-10-21T04:59:00Z">
              <w:rPr/>
            </w:rPrChange>
          </w:rPr>
          <w:delText xml:space="preserve"> [practicable]</w:delText>
        </w:r>
      </w:del>
      <w:r w:rsidRPr="007B62EF">
        <w:rPr>
          <w:b/>
          <w:bCs/>
          <w:rPrChange w:id="1593" w:author="Morgan Jefferies (Federal)" w:date="2023-10-21T04:59:00Z">
            <w:rPr/>
          </w:rPrChange>
        </w:rPr>
        <w:t xml:space="preserve"> use information technology tools that increase transparency, accessibility, and efficiency.</w:t>
      </w:r>
      <w:del w:id="1594" w:author="Morgan Jefferies (Federal)" w:date="2023-10-21T04:59:00Z">
        <w:r w:rsidRPr="007B62EF" w:rsidDel="007B62EF">
          <w:rPr>
            <w:b/>
            <w:bCs/>
          </w:rPr>
          <w:delText>]</w:delText>
        </w:r>
      </w:del>
    </w:p>
    <w:p w14:paraId="25AD08B6" w14:textId="47DC2326" w:rsidR="00821F46" w:rsidRPr="00CC5FC3" w:rsidRDefault="00821F46" w:rsidP="006B7F78">
      <w:pPr>
        <w:numPr>
          <w:ilvl w:val="0"/>
          <w:numId w:val="3"/>
        </w:numPr>
        <w:pBdr>
          <w:top w:val="nil"/>
          <w:left w:val="nil"/>
          <w:bottom w:val="nil"/>
          <w:right w:val="nil"/>
          <w:between w:val="nil"/>
        </w:pBdr>
        <w:spacing w:after="160" w:line="259" w:lineRule="auto"/>
        <w:rPr>
          <w:ins w:id="1595" w:author="Morgan Jefferies (Federal)" w:date="2023-10-21T06:11:00Z"/>
          <w:rPrChange w:id="1596" w:author="Chen, Celeste S. EOP/USTR" w:date="2023-10-24T13:11:00Z">
            <w:rPr>
              <w:ins w:id="1597" w:author="Morgan Jefferies (Federal)" w:date="2023-10-21T06:11:00Z"/>
              <w:b/>
              <w:bCs/>
            </w:rPr>
          </w:rPrChange>
        </w:rPr>
      </w:pPr>
      <w:r w:rsidRPr="00575AEF">
        <w:t xml:space="preserve"> </w:t>
      </w:r>
      <w:r w:rsidRPr="00CC5FC3">
        <w:t xml:space="preserve">Each Party </w:t>
      </w:r>
      <w:ins w:id="1598" w:author="Chen, Celeste S. EOP/USTR" w:date="2023-10-24T13:11:00Z">
        <w:r w:rsidR="007379A6" w:rsidRPr="00CC5FC3">
          <w:rPr>
            <w:b/>
            <w:bCs/>
            <w:rPrChange w:id="1599" w:author="Chen, Celeste S. EOP/USTR" w:date="2023-10-24T13:11:00Z">
              <w:rPr/>
            </w:rPrChange>
          </w:rPr>
          <w:t>[US:</w:t>
        </w:r>
        <w:r w:rsidR="007379A6" w:rsidRPr="00CC5FC3">
          <w:rPr>
            <w:b/>
            <w:bCs/>
          </w:rPr>
          <w:t xml:space="preserve"> </w:t>
        </w:r>
      </w:ins>
      <w:r w:rsidRPr="00CC5FC3">
        <w:t>shall</w:t>
      </w:r>
      <w:ins w:id="1600" w:author="Chen, Celeste S. EOP/USTR" w:date="2023-10-24T13:11:00Z">
        <w:r w:rsidR="007379A6" w:rsidRPr="00CC5FC3">
          <w:rPr>
            <w:b/>
            <w:bCs/>
            <w:rPrChange w:id="1601" w:author="Chen, Celeste S. EOP/USTR" w:date="2023-10-24T13:11:00Z">
              <w:rPr/>
            </w:rPrChange>
          </w:rPr>
          <w:t>]</w:t>
        </w:r>
      </w:ins>
      <w:r w:rsidRPr="00CC5FC3">
        <w:t xml:space="preserve"> </w:t>
      </w:r>
      <w:r w:rsidRPr="00CC5FC3">
        <w:rPr>
          <w:b/>
          <w:bCs/>
        </w:rPr>
        <w:t>[BN/</w:t>
      </w:r>
      <w:ins w:id="1602" w:author="Morgan Jefferies (Federal)" w:date="2023-10-21T21:23:00Z">
        <w:r w:rsidR="004F62EB" w:rsidRPr="00CC5FC3">
          <w:rPr>
            <w:b/>
            <w:bCs/>
          </w:rPr>
          <w:t>FJ/</w:t>
        </w:r>
      </w:ins>
      <w:ins w:id="1603" w:author="Morgan Jefferies (Federal)" w:date="2023-10-21T21:26:00Z">
        <w:r w:rsidR="004F62EB" w:rsidRPr="00CC5FC3">
          <w:rPr>
            <w:b/>
            <w:bCs/>
          </w:rPr>
          <w:t>MY/</w:t>
        </w:r>
      </w:ins>
      <w:r w:rsidRPr="00CC5FC3">
        <w:rPr>
          <w:b/>
          <w:bCs/>
        </w:rPr>
        <w:t>PH</w:t>
      </w:r>
      <w:r w:rsidR="00B70B1B" w:rsidRPr="008550EB">
        <w:rPr>
          <w:b/>
          <w:bCs/>
        </w:rPr>
        <w:t>/</w:t>
      </w:r>
      <w:ins w:id="1604" w:author="Morgan Jefferies (Federal)" w:date="2023-10-21T05:41:00Z">
        <w:r w:rsidR="00990350" w:rsidRPr="008550EB">
          <w:rPr>
            <w:b/>
            <w:bCs/>
          </w:rPr>
          <w:t>SG/</w:t>
        </w:r>
      </w:ins>
      <w:r w:rsidR="00B70B1B" w:rsidRPr="008550EB">
        <w:rPr>
          <w:b/>
          <w:bCs/>
        </w:rPr>
        <w:t>TH</w:t>
      </w:r>
      <w:ins w:id="1605" w:author="Morgan Jefferies (Federal)" w:date="2023-10-21T05:04:00Z">
        <w:r w:rsidR="007B62EF" w:rsidRPr="008550EB">
          <w:rPr>
            <w:b/>
            <w:bCs/>
          </w:rPr>
          <w:t>/VN</w:t>
        </w:r>
      </w:ins>
      <w:r w:rsidRPr="008550EB">
        <w:t>: should</w:t>
      </w:r>
      <w:r w:rsidRPr="008550EB">
        <w:rPr>
          <w:b/>
          <w:bCs/>
        </w:rPr>
        <w:t>]</w:t>
      </w:r>
    </w:p>
    <w:p w14:paraId="596357B0" w14:textId="19451C4A" w:rsidR="005D1507" w:rsidRPr="00CC5FC3" w:rsidRDefault="00DA3C6A">
      <w:pPr>
        <w:pStyle w:val="ListParagraph"/>
        <w:numPr>
          <w:ilvl w:val="1"/>
          <w:numId w:val="24"/>
        </w:numPr>
        <w:pBdr>
          <w:top w:val="nil"/>
          <w:left w:val="nil"/>
          <w:bottom w:val="nil"/>
          <w:right w:val="nil"/>
          <w:between w:val="nil"/>
        </w:pBdr>
        <w:rPr>
          <w:ins w:id="1606" w:author="Morgan Jefferies (Federal)" w:date="2023-10-21T06:14:00Z"/>
          <w:b/>
          <w:bCs/>
          <w:rPrChange w:id="1607" w:author="Chen, Celeste S. EOP/USTR" w:date="2023-10-24T13:11:00Z">
            <w:rPr>
              <w:ins w:id="1608" w:author="Morgan Jefferies (Federal)" w:date="2023-10-21T06:14:00Z"/>
            </w:rPr>
          </w:rPrChange>
        </w:rPr>
        <w:pPrChange w:id="1609" w:author="Chen, Celeste S. EOP/USTR" w:date="2023-10-22T16:47:00Z">
          <w:pPr>
            <w:pBdr>
              <w:top w:val="nil"/>
              <w:left w:val="nil"/>
              <w:bottom w:val="nil"/>
              <w:right w:val="nil"/>
              <w:between w:val="nil"/>
            </w:pBdr>
          </w:pPr>
        </w:pPrChange>
      </w:pPr>
      <w:ins w:id="1610" w:author="Morgan Jefferies (Federal)" w:date="2023-10-21T06:11:00Z">
        <w:r w:rsidRPr="00CC5FC3">
          <w:rPr>
            <w:rFonts w:ascii="Times New Roman" w:hAnsi="Times New Roman"/>
            <w:b/>
            <w:bCs/>
            <w:sz w:val="24"/>
            <w:rPrChange w:id="1611" w:author="Chen, Celeste S. EOP/USTR" w:date="2023-10-24T13:11:00Z">
              <w:rPr/>
            </w:rPrChange>
          </w:rPr>
          <w:t>ensure that its laws and regulations are promptly published and available for free online</w:t>
        </w:r>
      </w:ins>
      <w:ins w:id="1612" w:author="Morgan Jefferies (Federal)" w:date="2023-10-21T06:14:00Z">
        <w:r w:rsidR="00CD0619" w:rsidRPr="00CC5FC3">
          <w:rPr>
            <w:rFonts w:ascii="Times New Roman" w:hAnsi="Times New Roman"/>
            <w:b/>
            <w:bCs/>
            <w:sz w:val="24"/>
            <w:rPrChange w:id="1613" w:author="Chen, Celeste S. EOP/USTR" w:date="2023-10-24T13:11:00Z">
              <w:rPr/>
            </w:rPrChange>
          </w:rPr>
          <w:t xml:space="preserve"> </w:t>
        </w:r>
      </w:ins>
      <w:ins w:id="1614" w:author="Morgan Jefferies (Federal)" w:date="2023-10-21T06:11:00Z">
        <w:r w:rsidRPr="00CC5FC3">
          <w:rPr>
            <w:rFonts w:ascii="Times New Roman" w:hAnsi="Times New Roman"/>
            <w:b/>
            <w:bCs/>
            <w:sz w:val="24"/>
            <w:rPrChange w:id="1615" w:author="Chen, Celeste S. EOP/USTR" w:date="2023-10-24T13:11:00Z">
              <w:rPr/>
            </w:rPrChange>
          </w:rPr>
          <w:t>to enable interested persons and the other Parties to become acquainted with them</w:t>
        </w:r>
      </w:ins>
      <w:ins w:id="1616" w:author="Morgan Jefferies (Federal)" w:date="2023-10-21T06:12:00Z">
        <w:r w:rsidRPr="00CC5FC3">
          <w:rPr>
            <w:rFonts w:ascii="Times New Roman" w:hAnsi="Times New Roman"/>
            <w:b/>
            <w:bCs/>
            <w:sz w:val="24"/>
            <w:rPrChange w:id="1617" w:author="Chen, Celeste S. EOP/USTR" w:date="2023-10-24T13:11:00Z">
              <w:rPr/>
            </w:rPrChange>
          </w:rPr>
          <w:t>;</w:t>
        </w:r>
      </w:ins>
    </w:p>
    <w:p w14:paraId="5FBF3083" w14:textId="77777777" w:rsidR="005D1507" w:rsidRPr="00DA3C6A" w:rsidRDefault="005D1507">
      <w:pPr>
        <w:pBdr>
          <w:top w:val="nil"/>
          <w:left w:val="nil"/>
          <w:bottom w:val="nil"/>
          <w:right w:val="nil"/>
          <w:between w:val="nil"/>
        </w:pBdr>
        <w:rPr>
          <w:b/>
          <w:bCs/>
          <w:rPrChange w:id="1618" w:author="Morgan Jefferies (Federal)" w:date="2023-10-21T06:12:00Z">
            <w:rPr/>
          </w:rPrChange>
        </w:rPr>
        <w:pPrChange w:id="1619" w:author="Morgan Jefferies (Federal)" w:date="2023-10-21T06:11:00Z">
          <w:pPr>
            <w:numPr>
              <w:numId w:val="3"/>
            </w:numPr>
            <w:pBdr>
              <w:top w:val="nil"/>
              <w:left w:val="nil"/>
              <w:bottom w:val="nil"/>
              <w:right w:val="nil"/>
              <w:between w:val="nil"/>
            </w:pBdr>
            <w:spacing w:after="160" w:line="259" w:lineRule="auto"/>
            <w:ind w:left="360" w:hanging="360"/>
          </w:pPr>
        </w:pPrChange>
      </w:pPr>
    </w:p>
    <w:p w14:paraId="000000EC" w14:textId="22188A39" w:rsidR="003764DC" w:rsidRDefault="00DA3C6A" w:rsidP="005D1507">
      <w:pPr>
        <w:pBdr>
          <w:top w:val="nil"/>
          <w:left w:val="nil"/>
          <w:bottom w:val="nil"/>
          <w:right w:val="nil"/>
          <w:between w:val="nil"/>
        </w:pBdr>
        <w:spacing w:line="259" w:lineRule="auto"/>
        <w:rPr>
          <w:ins w:id="1620" w:author="Morgan Jefferies (Federal)" w:date="2023-10-21T06:14:00Z"/>
        </w:rPr>
      </w:pPr>
      <w:ins w:id="1621" w:author="Morgan Jefferies (Federal)" w:date="2023-10-21T06:12:00Z">
        <w:r>
          <w:rPr>
            <w:b/>
            <w:bCs/>
          </w:rPr>
          <w:t>(b)</w:t>
        </w:r>
      </w:ins>
      <w:ins w:id="1622" w:author="Morgan Jefferies (Federal)" w:date="2023-10-21T05:20:00Z">
        <w:del w:id="1623" w:author="Chen, Celeste S. EOP/USTR" w:date="2023-10-24T13:12:00Z">
          <w:r w:rsidR="00B81E60" w:rsidRPr="00B81E60" w:rsidDel="00CC5FC3">
            <w:rPr>
              <w:b/>
              <w:bCs/>
              <w:rPrChange w:id="1624" w:author="Morgan Jefferies (Federal)" w:date="2023-10-21T05:21:00Z">
                <w:rPr/>
              </w:rPrChange>
            </w:rPr>
            <w:delText>[</w:delText>
          </w:r>
        </w:del>
      </w:ins>
      <w:ins w:id="1625" w:author="Morgan Jefferies (Federal)" w:date="2023-10-21T05:58:00Z">
        <w:del w:id="1626" w:author="Chen, Celeste S. EOP/USTR" w:date="2023-10-24T13:12:00Z">
          <w:r w:rsidR="00A40F71" w:rsidDel="00CC5FC3">
            <w:rPr>
              <w:b/>
              <w:bCs/>
            </w:rPr>
            <w:delText>AU/</w:delText>
          </w:r>
        </w:del>
      </w:ins>
      <w:ins w:id="1627" w:author="Morgan Jefferies (Federal)" w:date="2023-10-21T05:54:00Z">
        <w:del w:id="1628" w:author="Chen, Celeste S. EOP/USTR" w:date="2023-10-24T13:12:00Z">
          <w:r w:rsidR="00990350" w:rsidDel="00CC5FC3">
            <w:rPr>
              <w:b/>
              <w:bCs/>
            </w:rPr>
            <w:delText>BN/</w:delText>
          </w:r>
        </w:del>
      </w:ins>
      <w:ins w:id="1629" w:author="Morgan Jefferies (Federal)" w:date="2023-10-21T05:58:00Z">
        <w:del w:id="1630" w:author="Chen, Celeste S. EOP/USTR" w:date="2023-10-24T13:12:00Z">
          <w:r w:rsidR="00A40F71" w:rsidDel="00CC5FC3">
            <w:rPr>
              <w:b/>
              <w:bCs/>
            </w:rPr>
            <w:delText>ID/</w:delText>
          </w:r>
        </w:del>
      </w:ins>
      <w:ins w:id="1631" w:author="Morgan Jefferies (Federal)" w:date="2023-10-21T06:10:00Z">
        <w:del w:id="1632" w:author="Chen, Celeste S. EOP/USTR" w:date="2023-10-24T13:12:00Z">
          <w:r w:rsidDel="00CC5FC3">
            <w:rPr>
              <w:b/>
              <w:bCs/>
            </w:rPr>
            <w:delText>JP/</w:delText>
          </w:r>
        </w:del>
      </w:ins>
      <w:ins w:id="1633" w:author="Morgan Jefferies (Federal)" w:date="2023-10-21T05:58:00Z">
        <w:del w:id="1634" w:author="Chen, Celeste S. EOP/USTR" w:date="2023-10-24T13:12:00Z">
          <w:r w:rsidR="00A40F71" w:rsidDel="00CC5FC3">
            <w:rPr>
              <w:b/>
              <w:bCs/>
            </w:rPr>
            <w:delText>KR/</w:delText>
          </w:r>
        </w:del>
      </w:ins>
      <w:ins w:id="1635" w:author="Morgan Jefferies (Federal)" w:date="2023-10-21T05:55:00Z">
        <w:del w:id="1636" w:author="Chen, Celeste S. EOP/USTR" w:date="2023-10-24T13:12:00Z">
          <w:r w:rsidR="00990350" w:rsidDel="00CC5FC3">
            <w:rPr>
              <w:b/>
              <w:bCs/>
            </w:rPr>
            <w:delText>MY/</w:delText>
          </w:r>
        </w:del>
      </w:ins>
      <w:ins w:id="1637" w:author="Morgan Jefferies (Federal)" w:date="2023-10-21T05:58:00Z">
        <w:del w:id="1638" w:author="Chen, Celeste S. EOP/USTR" w:date="2023-10-24T13:12:00Z">
          <w:r w:rsidR="00A40F71" w:rsidDel="00CC5FC3">
            <w:rPr>
              <w:b/>
              <w:bCs/>
            </w:rPr>
            <w:delText>NZ/</w:delText>
          </w:r>
        </w:del>
      </w:ins>
      <w:ins w:id="1639" w:author="Morgan Jefferies (Federal)" w:date="2023-10-21T05:57:00Z">
        <w:del w:id="1640" w:author="Chen, Celeste S. EOP/USTR" w:date="2023-10-24T13:12:00Z">
          <w:r w:rsidR="00A40F71" w:rsidDel="00CC5FC3">
            <w:rPr>
              <w:b/>
              <w:bCs/>
            </w:rPr>
            <w:delText>PH/</w:delText>
          </w:r>
        </w:del>
      </w:ins>
      <w:ins w:id="1641" w:author="Morgan Jefferies (Federal)" w:date="2023-10-21T05:41:00Z">
        <w:del w:id="1642" w:author="Chen, Celeste S. EOP/USTR" w:date="2023-10-24T13:12:00Z">
          <w:r w:rsidR="00990350" w:rsidDel="00CC5FC3">
            <w:rPr>
              <w:b/>
              <w:bCs/>
            </w:rPr>
            <w:delText>SG/</w:delText>
          </w:r>
        </w:del>
      </w:ins>
      <w:ins w:id="1643" w:author="Morgan Jefferies (Federal)" w:date="2023-10-21T05:53:00Z">
        <w:del w:id="1644" w:author="Chen, Celeste S. EOP/USTR" w:date="2023-10-24T13:12:00Z">
          <w:r w:rsidR="00990350" w:rsidDel="00CC5FC3">
            <w:rPr>
              <w:b/>
              <w:bCs/>
            </w:rPr>
            <w:delText>TH/</w:delText>
          </w:r>
        </w:del>
      </w:ins>
      <w:ins w:id="1645" w:author="Morgan Jefferies (Federal)" w:date="2023-10-21T05:20:00Z">
        <w:del w:id="1646" w:author="Chen, Celeste S. EOP/USTR" w:date="2023-10-24T13:12:00Z">
          <w:r w:rsidR="00B81E60" w:rsidRPr="00B81E60" w:rsidDel="00CC5FC3">
            <w:rPr>
              <w:b/>
              <w:bCs/>
              <w:rPrChange w:id="1647" w:author="Morgan Jefferies (Federal)" w:date="2023-10-21T05:21:00Z">
                <w:rPr/>
              </w:rPrChange>
            </w:rPr>
            <w:delText>US</w:delText>
          </w:r>
        </w:del>
      </w:ins>
      <w:ins w:id="1648" w:author="Morgan Jefferies (Federal)" w:date="2023-10-21T05:58:00Z">
        <w:del w:id="1649" w:author="Chen, Celeste S. EOP/USTR" w:date="2023-10-24T13:12:00Z">
          <w:r w:rsidR="00A40F71" w:rsidDel="00CC5FC3">
            <w:rPr>
              <w:b/>
              <w:bCs/>
            </w:rPr>
            <w:delText>/VN</w:delText>
          </w:r>
        </w:del>
      </w:ins>
      <w:ins w:id="1650" w:author="Morgan Jefferies (Federal)" w:date="2023-10-21T05:20:00Z">
        <w:del w:id="1651" w:author="Chen, Celeste S. EOP/USTR" w:date="2023-10-24T13:12:00Z">
          <w:r w:rsidR="00B81E60" w:rsidRPr="00B81E60" w:rsidDel="00CC5FC3">
            <w:rPr>
              <w:b/>
              <w:bCs/>
              <w:rPrChange w:id="1652" w:author="Morgan Jefferies (Federal)" w:date="2023-10-21T05:21:00Z">
                <w:rPr/>
              </w:rPrChange>
            </w:rPr>
            <w:delText>:</w:delText>
          </w:r>
        </w:del>
        <w:r w:rsidR="00B81E60">
          <w:t xml:space="preserve"> </w:t>
        </w:r>
      </w:ins>
      <w:ins w:id="1653" w:author="Morgan Jefferies (Federal)" w:date="2023-10-21T05:21:00Z">
        <w:r w:rsidR="00B81E60" w:rsidRPr="00CC5FC3">
          <w:rPr>
            <w:b/>
            <w:bCs/>
            <w:rPrChange w:id="1654" w:author="Chen, Celeste S. EOP/USTR" w:date="2023-10-24T13:12:00Z">
              <w:rPr/>
            </w:rPrChange>
          </w:rPr>
          <w:t>p</w:t>
        </w:r>
      </w:ins>
      <w:ins w:id="1655" w:author="Morgan Jefferies (Federal)" w:date="2023-10-21T05:20:00Z">
        <w:r w:rsidR="00B81E60" w:rsidRPr="00CC5FC3">
          <w:rPr>
            <w:b/>
            <w:bCs/>
            <w:rPrChange w:id="1656" w:author="Chen, Celeste S. EOP/USTR" w:date="2023-10-24T13:12:00Z">
              <w:rPr/>
            </w:rPrChange>
          </w:rPr>
          <w:t>ublish</w:t>
        </w:r>
      </w:ins>
      <w:ins w:id="1657" w:author="Morgan Jefferies (Federal)" w:date="2023-10-21T05:50:00Z">
        <w:r w:rsidR="00990350" w:rsidRPr="00CC5FC3">
          <w:rPr>
            <w:b/>
            <w:bCs/>
            <w:rPrChange w:id="1658" w:author="Chen, Celeste S. EOP/USTR" w:date="2023-10-24T13:12:00Z">
              <w:rPr/>
            </w:rPrChange>
          </w:rPr>
          <w:t xml:space="preserve"> online information that generally describes</w:t>
        </w:r>
        <w:del w:id="1659" w:author="Chen, Celeste S. EOP/USTR" w:date="2023-10-24T13:12:00Z">
          <w:r w:rsidR="00990350" w:rsidRPr="00CC5FC3" w:rsidDel="00CC5FC3">
            <w:rPr>
              <w:b/>
              <w:bCs/>
              <w:rPrChange w:id="1660" w:author="Chen, Celeste S. EOP/USTR" w:date="2023-10-24T13:12:00Z">
                <w:rPr/>
              </w:rPrChange>
            </w:rPr>
            <w:delText>]</w:delText>
          </w:r>
        </w:del>
      </w:ins>
      <w:ins w:id="1661" w:author="Morgan Jefferies (Federal)" w:date="2023-10-21T05:20:00Z">
        <w:r w:rsidR="00B81E60" w:rsidRPr="00CC5FC3">
          <w:rPr>
            <w:b/>
            <w:bCs/>
            <w:rPrChange w:id="1662" w:author="Chen, Celeste S. EOP/USTR" w:date="2023-10-24T13:12:00Z">
              <w:rPr/>
            </w:rPrChange>
          </w:rPr>
          <w:t xml:space="preserve"> opportunities for public input or review in the regulatory development process</w:t>
        </w:r>
      </w:ins>
      <w:ins w:id="1663" w:author="Chen, Celeste S. EOP/USTR" w:date="2023-10-24T13:12:00Z">
        <w:r w:rsidR="00CC5FC3" w:rsidRPr="00CC5FC3">
          <w:rPr>
            <w:b/>
            <w:bCs/>
            <w:rPrChange w:id="1664" w:author="Chen, Celeste S. EOP/USTR" w:date="2023-10-24T13:12:00Z">
              <w:rPr/>
            </w:rPrChange>
          </w:rPr>
          <w:t>.</w:t>
        </w:r>
      </w:ins>
      <w:ins w:id="1665" w:author="Morgan Jefferies (Federal)" w:date="2023-10-21T05:56:00Z">
        <w:r w:rsidR="00A40F71" w:rsidRPr="00CC5FC3">
          <w:rPr>
            <w:rStyle w:val="FootnoteReference"/>
            <w:b/>
            <w:bCs/>
            <w:rPrChange w:id="1666" w:author="Chen, Celeste S. EOP/USTR" w:date="2023-10-24T13:12:00Z">
              <w:rPr>
                <w:rStyle w:val="FootnoteReference"/>
              </w:rPr>
            </w:rPrChange>
          </w:rPr>
          <w:footnoteReference w:id="9"/>
        </w:r>
      </w:ins>
      <w:ins w:id="1672" w:author="Morgan Jefferies (Federal)" w:date="2023-10-21T05:52:00Z">
        <w:del w:id="1673" w:author="Chen, Celeste S. EOP/USTR" w:date="2023-10-24T13:12:00Z">
          <w:r w:rsidR="00990350" w:rsidDel="00CC5FC3">
            <w:delText>]</w:delText>
          </w:r>
        </w:del>
      </w:ins>
      <w:ins w:id="1674" w:author="Morgan Jefferies (Federal)" w:date="2023-10-21T05:27:00Z">
        <w:r w:rsidR="00B81E60">
          <w:t xml:space="preserve"> </w:t>
        </w:r>
      </w:ins>
    </w:p>
    <w:p w14:paraId="1212C162" w14:textId="77777777" w:rsidR="005D1507" w:rsidRPr="00B71FC5" w:rsidRDefault="005D1507" w:rsidP="005D1507">
      <w:pPr>
        <w:pBdr>
          <w:top w:val="nil"/>
          <w:left w:val="nil"/>
          <w:bottom w:val="nil"/>
          <w:right w:val="nil"/>
          <w:between w:val="nil"/>
        </w:pBdr>
        <w:spacing w:line="259" w:lineRule="auto"/>
      </w:pPr>
    </w:p>
    <w:p w14:paraId="000000ED" w14:textId="2BB520B1" w:rsidR="003764DC" w:rsidRPr="00B71FC5" w:rsidDel="00A40F71" w:rsidRDefault="00866933">
      <w:pPr>
        <w:numPr>
          <w:ilvl w:val="0"/>
          <w:numId w:val="6"/>
        </w:numPr>
        <w:pBdr>
          <w:top w:val="nil"/>
          <w:left w:val="nil"/>
          <w:bottom w:val="nil"/>
          <w:right w:val="nil"/>
          <w:between w:val="nil"/>
        </w:pBdr>
        <w:spacing w:line="259" w:lineRule="auto"/>
        <w:rPr>
          <w:del w:id="1675" w:author="Morgan Jefferies (Federal)" w:date="2023-10-21T05:56:00Z"/>
        </w:rPr>
      </w:pPr>
      <w:del w:id="1676" w:author="Morgan Jefferies (Federal)" w:date="2023-10-21T05:56:00Z">
        <w:r w:rsidRPr="00B71FC5" w:rsidDel="00A40F71">
          <w:rPr>
            <w:b/>
            <w:bCs/>
          </w:rPr>
          <w:lastRenderedPageBreak/>
          <w:delText>[PH/US</w:delText>
        </w:r>
      </w:del>
      <w:del w:id="1677" w:author="Morgan Jefferies (Federal)" w:date="2023-10-21T05:53:00Z">
        <w:r w:rsidR="006B507E" w:rsidDel="00990350">
          <w:rPr>
            <w:b/>
            <w:bCs/>
          </w:rPr>
          <w:delText>/TH</w:delText>
        </w:r>
      </w:del>
      <w:del w:id="1678" w:author="Morgan Jefferies (Federal)" w:date="2023-10-21T05:56:00Z">
        <w:r w:rsidRPr="00B71FC5" w:rsidDel="00A40F71">
          <w:delText xml:space="preserve">: </w:delText>
        </w:r>
        <w:r w:rsidR="00CC1CAF" w:rsidRPr="00B71FC5" w:rsidDel="00A40F71">
          <w:delText>publish online a general description of the processes and mechanisms used to prepare, evaluate, or review &lt;regulations&gt;, such as the applicable guidelines, rules, or procedures, including where there are opportunities for public input, or review; and</w:delText>
        </w:r>
        <w:r w:rsidR="00C42E4B" w:rsidRPr="00B71FC5" w:rsidDel="00A40F71">
          <w:rPr>
            <w:rStyle w:val="FootnoteReference"/>
          </w:rPr>
          <w:footnoteReference w:id="10"/>
        </w:r>
        <w:r w:rsidRPr="00F26F35" w:rsidDel="00A40F71">
          <w:rPr>
            <w:b/>
            <w:bCs/>
          </w:rPr>
          <w:delText>]</w:delText>
        </w:r>
      </w:del>
    </w:p>
    <w:p w14:paraId="000000EE" w14:textId="77777777" w:rsidR="003764DC" w:rsidRPr="00B71FC5" w:rsidRDefault="003764DC">
      <w:pPr>
        <w:pBdr>
          <w:top w:val="nil"/>
          <w:left w:val="nil"/>
          <w:bottom w:val="nil"/>
          <w:right w:val="nil"/>
          <w:between w:val="nil"/>
        </w:pBdr>
        <w:spacing w:line="259" w:lineRule="auto"/>
        <w:ind w:left="810"/>
      </w:pPr>
    </w:p>
    <w:p w14:paraId="000000EF" w14:textId="1E644C7E" w:rsidR="003764DC" w:rsidRPr="00B71FC5" w:rsidDel="00DA3C6A" w:rsidRDefault="00052A46">
      <w:pPr>
        <w:pBdr>
          <w:top w:val="nil"/>
          <w:left w:val="nil"/>
          <w:bottom w:val="nil"/>
          <w:right w:val="nil"/>
          <w:between w:val="nil"/>
        </w:pBdr>
        <w:spacing w:after="160" w:line="259" w:lineRule="auto"/>
        <w:ind w:left="810"/>
        <w:rPr>
          <w:del w:id="1681" w:author="Morgan Jefferies (Federal)" w:date="2023-10-21T06:11:00Z"/>
        </w:rPr>
        <w:pPrChange w:id="1682" w:author="Morgan Jefferies (Federal)" w:date="2023-10-21T05:59:00Z">
          <w:pPr>
            <w:numPr>
              <w:numId w:val="6"/>
            </w:numPr>
            <w:pBdr>
              <w:top w:val="nil"/>
              <w:left w:val="nil"/>
              <w:bottom w:val="nil"/>
              <w:right w:val="nil"/>
              <w:between w:val="nil"/>
            </w:pBdr>
            <w:spacing w:after="160" w:line="259" w:lineRule="auto"/>
            <w:ind w:left="810" w:hanging="450"/>
          </w:pPr>
        </w:pPrChange>
      </w:pPr>
      <w:del w:id="1683" w:author="Morgan Jefferies (Federal)" w:date="2023-10-21T06:11:00Z">
        <w:r w:rsidRPr="00B71FC5" w:rsidDel="00DA3C6A">
          <w:rPr>
            <w:b/>
            <w:bCs/>
          </w:rPr>
          <w:delText>[</w:delText>
        </w:r>
        <w:r w:rsidR="00C71A84" w:rsidRPr="00B71FC5" w:rsidDel="00DA3C6A">
          <w:rPr>
            <w:b/>
            <w:bCs/>
          </w:rPr>
          <w:delText>AU/</w:delText>
        </w:r>
        <w:r w:rsidR="00B8737F" w:rsidRPr="00B71FC5" w:rsidDel="00DA3C6A">
          <w:rPr>
            <w:b/>
            <w:bCs/>
          </w:rPr>
          <w:delText>ID/</w:delText>
        </w:r>
        <w:r w:rsidR="00431D54" w:rsidRPr="00B71FC5" w:rsidDel="00DA3C6A">
          <w:rPr>
            <w:b/>
            <w:bCs/>
          </w:rPr>
          <w:delText>NZ/</w:delText>
        </w:r>
        <w:r w:rsidRPr="00B71FC5" w:rsidDel="00DA3C6A">
          <w:rPr>
            <w:b/>
            <w:bCs/>
          </w:rPr>
          <w:delText>PH/</w:delText>
        </w:r>
        <w:r w:rsidR="00676A1C" w:rsidRPr="00B71FC5" w:rsidDel="00DA3C6A">
          <w:rPr>
            <w:b/>
            <w:bCs/>
          </w:rPr>
          <w:delText>SG/</w:delText>
        </w:r>
        <w:r w:rsidR="00871DE2" w:rsidRPr="00B71FC5" w:rsidDel="00DA3C6A">
          <w:rPr>
            <w:b/>
            <w:bCs/>
          </w:rPr>
          <w:delText>VN/</w:delText>
        </w:r>
        <w:r w:rsidRPr="00B71FC5" w:rsidDel="00DA3C6A">
          <w:rPr>
            <w:b/>
            <w:bCs/>
          </w:rPr>
          <w:delText>US</w:delText>
        </w:r>
        <w:r w:rsidR="006B507E" w:rsidDel="00DA3C6A">
          <w:rPr>
            <w:b/>
            <w:bCs/>
          </w:rPr>
          <w:delText>/TH:</w:delText>
        </w:r>
        <w:r w:rsidR="00CC1CAF" w:rsidRPr="00B71FC5" w:rsidDel="00DA3C6A">
          <w:delText xml:space="preserve"> ensure that its laws and regulations are promptly published and made available on a free, publicly accessible website</w:delText>
        </w:r>
      </w:del>
      <w:del w:id="1684" w:author="Morgan Jefferies (Federal)" w:date="2023-10-21T06:04:00Z">
        <w:r w:rsidR="005603AD" w:rsidRPr="00B71FC5" w:rsidDel="00A40F71">
          <w:delText xml:space="preserve"> </w:delText>
        </w:r>
        <w:r w:rsidR="005603AD" w:rsidRPr="00B71FC5" w:rsidDel="00A40F71">
          <w:rPr>
            <w:b/>
            <w:bCs/>
          </w:rPr>
          <w:delText>[</w:delText>
        </w:r>
        <w:r w:rsidR="00C71A84" w:rsidRPr="00B71FC5" w:rsidDel="00A40F71">
          <w:rPr>
            <w:b/>
            <w:bCs/>
          </w:rPr>
          <w:delText>AU</w:delText>
        </w:r>
        <w:r w:rsidR="00431D54" w:rsidRPr="00B71FC5" w:rsidDel="00A40F71">
          <w:rPr>
            <w:b/>
            <w:bCs/>
          </w:rPr>
          <w:delText>/NZ</w:delText>
        </w:r>
        <w:r w:rsidR="00C71A84" w:rsidRPr="00B71FC5" w:rsidDel="00A40F71">
          <w:rPr>
            <w:b/>
            <w:bCs/>
          </w:rPr>
          <w:delText xml:space="preserve">: </w:delText>
        </w:r>
        <w:r w:rsidR="005603AD" w:rsidRPr="00B71FC5" w:rsidDel="00A40F71">
          <w:delText>promptly published online in a freely available manner]</w:delText>
        </w:r>
        <w:r w:rsidR="00CC1CAF" w:rsidRPr="00B71FC5" w:rsidDel="00A40F71">
          <w:delText>,</w:delText>
        </w:r>
      </w:del>
      <w:del w:id="1685" w:author="Morgan Jefferies (Federal)" w:date="2023-10-21T06:11:00Z">
        <w:r w:rsidR="00CC1CAF" w:rsidRPr="00B71FC5" w:rsidDel="00DA3C6A">
          <w:delText xml:space="preserve"> to enable interested persons and the other Parties to become acquainted with them.</w:delText>
        </w:r>
        <w:r w:rsidRPr="00B71FC5" w:rsidDel="00DA3C6A">
          <w:rPr>
            <w:b/>
            <w:bCs/>
          </w:rPr>
          <w:delText>]</w:delText>
        </w:r>
      </w:del>
    </w:p>
    <w:p w14:paraId="0B7A8A5F" w14:textId="77777777" w:rsidR="00431D54" w:rsidRPr="00B71FC5" w:rsidRDefault="00431D54" w:rsidP="00821F46">
      <w:pPr>
        <w:pStyle w:val="ListParagraph"/>
      </w:pPr>
    </w:p>
    <w:p w14:paraId="000000F0" w14:textId="7497E673" w:rsidR="003764DC" w:rsidRPr="00C05A83" w:rsidRDefault="00E57C96" w:rsidP="00821F46">
      <w:pPr>
        <w:pStyle w:val="ListParagraph"/>
        <w:numPr>
          <w:ilvl w:val="0"/>
          <w:numId w:val="3"/>
        </w:numPr>
        <w:jc w:val="both"/>
        <w:rPr>
          <w:ins w:id="1686" w:author="Morgan Jefferies (Federal)" w:date="2023-10-21T07:51:00Z"/>
          <w:rFonts w:ascii="Times New Roman" w:hAnsi="Times New Roman"/>
          <w:sz w:val="24"/>
          <w:rPrChange w:id="1687" w:author="Morgan Jefferies (Federal)" w:date="2023-10-21T07:51:00Z">
            <w:rPr>
              <w:ins w:id="1688" w:author="Morgan Jefferies (Federal)" w:date="2023-10-21T07:51:00Z"/>
              <w:rFonts w:ascii="Times New Roman" w:hAnsi="Times New Roman"/>
              <w:b/>
              <w:bCs/>
              <w:sz w:val="24"/>
              <w:szCs w:val="28"/>
            </w:rPr>
          </w:rPrChange>
        </w:rPr>
      </w:pPr>
      <w:del w:id="1689" w:author="Chen, Celeste S. EOP/USTR" w:date="2023-10-24T14:21:00Z">
        <w:r w:rsidRPr="006B507E" w:rsidDel="009023E1">
          <w:rPr>
            <w:rFonts w:ascii="Times New Roman" w:hAnsi="Times New Roman"/>
            <w:b/>
            <w:bCs/>
            <w:sz w:val="24"/>
            <w:szCs w:val="28"/>
          </w:rPr>
          <w:delText>[</w:delText>
        </w:r>
        <w:r w:rsidR="00BE3E15" w:rsidRPr="006B507E" w:rsidDel="009023E1">
          <w:rPr>
            <w:rFonts w:ascii="Times New Roman" w:hAnsi="Times New Roman"/>
            <w:b/>
            <w:bCs/>
            <w:sz w:val="24"/>
            <w:szCs w:val="28"/>
          </w:rPr>
          <w:delText>JP/</w:delText>
        </w:r>
      </w:del>
      <w:ins w:id="1690" w:author="Morgan Jefferies (Federal)" w:date="2023-10-21T07:29:00Z">
        <w:del w:id="1691" w:author="Chen, Celeste S. EOP/USTR" w:date="2023-10-24T14:21:00Z">
          <w:r w:rsidR="000C562A" w:rsidDel="009023E1">
            <w:rPr>
              <w:rFonts w:ascii="Times New Roman" w:hAnsi="Times New Roman"/>
              <w:b/>
              <w:bCs/>
              <w:sz w:val="24"/>
              <w:szCs w:val="28"/>
            </w:rPr>
            <w:delText>KR/</w:delText>
          </w:r>
        </w:del>
      </w:ins>
      <w:del w:id="1692" w:author="Chen, Celeste S. EOP/USTR" w:date="2023-10-24T14:21:00Z">
        <w:r w:rsidRPr="006B507E" w:rsidDel="009023E1">
          <w:rPr>
            <w:rFonts w:ascii="Times New Roman" w:hAnsi="Times New Roman"/>
            <w:b/>
            <w:bCs/>
            <w:sz w:val="24"/>
            <w:szCs w:val="28"/>
          </w:rPr>
          <w:delText>PH/US</w:delText>
        </w:r>
        <w:r w:rsidR="00C71A84" w:rsidRPr="006B507E" w:rsidDel="009023E1">
          <w:rPr>
            <w:rFonts w:ascii="Times New Roman" w:hAnsi="Times New Roman"/>
            <w:b/>
            <w:bCs/>
            <w:sz w:val="24"/>
            <w:szCs w:val="28"/>
          </w:rPr>
          <w:delText xml:space="preserve"> propose; AU</w:delText>
        </w:r>
        <w:r w:rsidR="00431D54" w:rsidRPr="006B507E" w:rsidDel="009023E1">
          <w:rPr>
            <w:rFonts w:ascii="Times New Roman" w:hAnsi="Times New Roman"/>
            <w:b/>
            <w:bCs/>
            <w:sz w:val="24"/>
            <w:szCs w:val="28"/>
          </w:rPr>
          <w:delText>/</w:delText>
        </w:r>
        <w:r w:rsidR="003E4389" w:rsidRPr="006B507E" w:rsidDel="009023E1">
          <w:rPr>
            <w:rFonts w:ascii="Times New Roman" w:hAnsi="Times New Roman"/>
            <w:b/>
            <w:bCs/>
            <w:sz w:val="24"/>
            <w:szCs w:val="28"/>
          </w:rPr>
          <w:delText>FJ/</w:delText>
        </w:r>
        <w:r w:rsidR="005C5D3F" w:rsidRPr="006B507E" w:rsidDel="009023E1">
          <w:rPr>
            <w:rFonts w:ascii="Times New Roman" w:hAnsi="Times New Roman"/>
            <w:b/>
            <w:bCs/>
            <w:sz w:val="24"/>
            <w:szCs w:val="28"/>
          </w:rPr>
          <w:delText>MY/</w:delText>
        </w:r>
        <w:r w:rsidR="00431D54" w:rsidRPr="006B507E" w:rsidDel="009023E1">
          <w:rPr>
            <w:rFonts w:ascii="Times New Roman" w:hAnsi="Times New Roman"/>
            <w:b/>
            <w:bCs/>
            <w:sz w:val="24"/>
            <w:szCs w:val="28"/>
          </w:rPr>
          <w:delText>NZ</w:delText>
        </w:r>
        <w:r w:rsidR="00E63266" w:rsidRPr="006B507E" w:rsidDel="009023E1">
          <w:rPr>
            <w:rFonts w:ascii="Times New Roman" w:hAnsi="Times New Roman"/>
            <w:b/>
            <w:bCs/>
            <w:sz w:val="24"/>
            <w:szCs w:val="28"/>
          </w:rPr>
          <w:delText>/SG</w:delText>
        </w:r>
        <w:r w:rsidR="00C71A84" w:rsidRPr="006B507E" w:rsidDel="009023E1">
          <w:rPr>
            <w:rFonts w:ascii="Times New Roman" w:hAnsi="Times New Roman"/>
            <w:b/>
            <w:bCs/>
            <w:sz w:val="24"/>
            <w:szCs w:val="28"/>
          </w:rPr>
          <w:delText xml:space="preserve"> oppose:</w:delText>
        </w:r>
        <w:r w:rsidR="00052A46" w:rsidRPr="006B507E" w:rsidDel="009023E1">
          <w:rPr>
            <w:rFonts w:ascii="Times New Roman" w:hAnsi="Times New Roman"/>
            <w:sz w:val="24"/>
            <w:szCs w:val="28"/>
          </w:rPr>
          <w:delText xml:space="preserve"> </w:delText>
        </w:r>
      </w:del>
      <w:del w:id="1693" w:author="Chen, Celeste S. EOP/USTR" w:date="2023-10-24T14:15:00Z">
        <w:r w:rsidR="00CC1CAF" w:rsidRPr="006B507E" w:rsidDel="00D74424">
          <w:rPr>
            <w:rFonts w:ascii="Times New Roman" w:hAnsi="Times New Roman"/>
            <w:sz w:val="24"/>
            <w:szCs w:val="28"/>
          </w:rPr>
          <w:delText xml:space="preserve">Each Party should establish or maintain a single, free website where </w:delText>
        </w:r>
      </w:del>
      <w:ins w:id="1694" w:author="Morgan Jefferies (Federal)" w:date="2023-10-21T07:41:00Z">
        <w:del w:id="1695" w:author="Chen, Celeste S. EOP/USTR" w:date="2023-10-24T14:15:00Z">
          <w:r w:rsidR="00C05A83" w:rsidRPr="00C05A83" w:rsidDel="00D74424">
            <w:rPr>
              <w:rFonts w:ascii="Times New Roman" w:hAnsi="Times New Roman"/>
              <w:b/>
              <w:bCs/>
              <w:sz w:val="24"/>
              <w:szCs w:val="28"/>
              <w:rPrChange w:id="1696" w:author="Morgan Jefferies (Federal)" w:date="2023-10-21T07:46:00Z">
                <w:rPr>
                  <w:rFonts w:ascii="Times New Roman" w:hAnsi="Times New Roman"/>
                  <w:sz w:val="24"/>
                  <w:szCs w:val="28"/>
                </w:rPr>
              </w:rPrChange>
            </w:rPr>
            <w:delText>[</w:delText>
          </w:r>
        </w:del>
      </w:ins>
      <w:ins w:id="1697" w:author="Morgan Jefferies (Federal)" w:date="2023-10-21T07:45:00Z">
        <w:del w:id="1698" w:author="Chen, Celeste S. EOP/USTR" w:date="2023-10-24T14:15:00Z">
          <w:r w:rsidR="00C05A83" w:rsidRPr="00C05A83" w:rsidDel="00D74424">
            <w:rPr>
              <w:rFonts w:ascii="Times New Roman" w:hAnsi="Times New Roman"/>
              <w:b/>
              <w:bCs/>
              <w:sz w:val="24"/>
              <w:szCs w:val="28"/>
              <w:rPrChange w:id="1699" w:author="Morgan Jefferies (Federal)" w:date="2023-10-21T07:46:00Z">
                <w:rPr>
                  <w:rFonts w:ascii="Times New Roman" w:hAnsi="Times New Roman"/>
                  <w:sz w:val="24"/>
                  <w:szCs w:val="28"/>
                </w:rPr>
              </w:rPrChange>
            </w:rPr>
            <w:delText>MY oppose:</w:delText>
          </w:r>
          <w:r w:rsidR="00C05A83" w:rsidDel="00D74424">
            <w:rPr>
              <w:rFonts w:ascii="Times New Roman" w:hAnsi="Times New Roman"/>
              <w:sz w:val="24"/>
              <w:szCs w:val="28"/>
            </w:rPr>
            <w:delText xml:space="preserve"> </w:delText>
          </w:r>
        </w:del>
      </w:ins>
      <w:del w:id="1700" w:author="Chen, Celeste S. EOP/USTR" w:date="2023-10-24T14:15:00Z">
        <w:r w:rsidR="00CC1CAF" w:rsidRPr="006B507E" w:rsidDel="00D74424">
          <w:rPr>
            <w:rFonts w:ascii="Times New Roman" w:hAnsi="Times New Roman"/>
            <w:sz w:val="24"/>
            <w:szCs w:val="28"/>
          </w:rPr>
          <w:delText xml:space="preserve">draft </w:delText>
        </w:r>
      </w:del>
      <w:del w:id="1701" w:author="Chen, Celeste S. EOP/USTR" w:date="2023-10-24T14:14:00Z">
        <w:r w:rsidR="00CC1CAF" w:rsidRPr="006B507E" w:rsidDel="00D74424">
          <w:rPr>
            <w:rFonts w:ascii="Times New Roman" w:hAnsi="Times New Roman"/>
            <w:sz w:val="24"/>
            <w:szCs w:val="28"/>
          </w:rPr>
          <w:delText>&lt;</w:delText>
        </w:r>
      </w:del>
      <w:del w:id="1702" w:author="Chen, Celeste S. EOP/USTR" w:date="2023-10-24T14:15:00Z">
        <w:r w:rsidR="00CC1CAF" w:rsidRPr="006B507E" w:rsidDel="00D74424">
          <w:rPr>
            <w:rFonts w:ascii="Times New Roman" w:hAnsi="Times New Roman"/>
            <w:sz w:val="24"/>
            <w:szCs w:val="28"/>
          </w:rPr>
          <w:delText>regulations</w:delText>
        </w:r>
      </w:del>
      <w:del w:id="1703" w:author="Chen, Celeste S. EOP/USTR" w:date="2023-10-24T14:14:00Z">
        <w:r w:rsidR="00CC1CAF" w:rsidRPr="006B507E" w:rsidDel="00D74424">
          <w:rPr>
            <w:rFonts w:ascii="Times New Roman" w:hAnsi="Times New Roman"/>
            <w:sz w:val="24"/>
            <w:szCs w:val="28"/>
          </w:rPr>
          <w:delText>&gt;</w:delText>
        </w:r>
      </w:del>
      <w:ins w:id="1704" w:author="Morgan Jefferies (Federal)" w:date="2023-10-21T07:41:00Z">
        <w:del w:id="1705" w:author="Chen, Celeste S. EOP/USTR" w:date="2023-10-24T14:15:00Z">
          <w:r w:rsidR="00C05A83" w:rsidRPr="00C05A83" w:rsidDel="00D74424">
            <w:rPr>
              <w:rFonts w:ascii="Times New Roman" w:hAnsi="Times New Roman"/>
              <w:b/>
              <w:bCs/>
              <w:sz w:val="24"/>
              <w:szCs w:val="28"/>
              <w:rPrChange w:id="1706" w:author="Morgan Jefferies (Federal)" w:date="2023-10-21T07:43:00Z">
                <w:rPr>
                  <w:rFonts w:ascii="Times New Roman" w:hAnsi="Times New Roman"/>
                  <w:sz w:val="24"/>
                  <w:szCs w:val="28"/>
                </w:rPr>
              </w:rPrChange>
            </w:rPr>
            <w:delText>][MY:</w:delText>
          </w:r>
          <w:r w:rsidR="00C05A83" w:rsidDel="00D74424">
            <w:rPr>
              <w:rFonts w:ascii="Times New Roman" w:hAnsi="Times New Roman"/>
              <w:sz w:val="24"/>
              <w:szCs w:val="28"/>
            </w:rPr>
            <w:delText xml:space="preserve"> proposed regulations</w:delText>
          </w:r>
          <w:r w:rsidR="00C05A83" w:rsidRPr="00C05A83" w:rsidDel="00D74424">
            <w:rPr>
              <w:rFonts w:ascii="Times New Roman" w:hAnsi="Times New Roman"/>
              <w:b/>
              <w:bCs/>
              <w:sz w:val="24"/>
              <w:szCs w:val="28"/>
              <w:rPrChange w:id="1707" w:author="Morgan Jefferies (Federal)" w:date="2023-10-21T07:43:00Z">
                <w:rPr>
                  <w:rFonts w:ascii="Times New Roman" w:hAnsi="Times New Roman"/>
                  <w:sz w:val="24"/>
                  <w:szCs w:val="28"/>
                </w:rPr>
              </w:rPrChange>
            </w:rPr>
            <w:delText>]</w:delText>
          </w:r>
        </w:del>
      </w:ins>
      <w:del w:id="1708" w:author="Chen, Celeste S. EOP/USTR" w:date="2023-10-24T14:15:00Z">
        <w:r w:rsidR="00CC1CAF" w:rsidRPr="006B507E" w:rsidDel="00D74424">
          <w:rPr>
            <w:rFonts w:ascii="Times New Roman" w:hAnsi="Times New Roman"/>
            <w:sz w:val="24"/>
            <w:szCs w:val="28"/>
          </w:rPr>
          <w:delText xml:space="preserve"> and comments received are posted</w:delText>
        </w:r>
      </w:del>
      <w:ins w:id="1709" w:author="Morgan Jefferies (Federal)" w:date="2023-10-21T07:24:00Z">
        <w:del w:id="1710" w:author="Chen, Celeste S. EOP/USTR" w:date="2023-10-24T14:15:00Z">
          <w:r w:rsidR="000C562A" w:rsidDel="00D74424">
            <w:rPr>
              <w:rFonts w:ascii="Times New Roman" w:hAnsi="Times New Roman"/>
              <w:sz w:val="24"/>
              <w:szCs w:val="28"/>
            </w:rPr>
            <w:delText xml:space="preserve"> </w:delText>
          </w:r>
          <w:r w:rsidR="000C562A" w:rsidRPr="000C562A" w:rsidDel="00D74424">
            <w:rPr>
              <w:rFonts w:ascii="Times New Roman" w:hAnsi="Times New Roman"/>
              <w:b/>
              <w:bCs/>
              <w:sz w:val="24"/>
              <w:szCs w:val="28"/>
              <w:rPrChange w:id="1711" w:author="Morgan Jefferies (Federal)" w:date="2023-10-21T07:24:00Z">
                <w:rPr>
                  <w:rFonts w:ascii="Times New Roman" w:hAnsi="Times New Roman"/>
                  <w:sz w:val="24"/>
                  <w:szCs w:val="28"/>
                </w:rPr>
              </w:rPrChange>
            </w:rPr>
            <w:delText>[JP</w:delText>
          </w:r>
        </w:del>
      </w:ins>
      <w:ins w:id="1712" w:author="Morgan Jefferies (Federal)" w:date="2023-10-21T07:29:00Z">
        <w:del w:id="1713" w:author="Chen, Celeste S. EOP/USTR" w:date="2023-10-24T14:15:00Z">
          <w:r w:rsidR="000C562A" w:rsidDel="00D74424">
            <w:rPr>
              <w:rFonts w:ascii="Times New Roman" w:hAnsi="Times New Roman"/>
              <w:b/>
              <w:bCs/>
              <w:sz w:val="24"/>
              <w:szCs w:val="28"/>
            </w:rPr>
            <w:delText>/KR</w:delText>
          </w:r>
        </w:del>
      </w:ins>
      <w:ins w:id="1714" w:author="Morgan Jefferies (Federal)" w:date="2023-10-21T07:24:00Z">
        <w:del w:id="1715" w:author="Chen, Celeste S. EOP/USTR" w:date="2023-10-24T14:15:00Z">
          <w:r w:rsidR="000C562A" w:rsidRPr="000C562A" w:rsidDel="00D74424">
            <w:rPr>
              <w:rFonts w:ascii="Times New Roman" w:hAnsi="Times New Roman"/>
              <w:b/>
              <w:bCs/>
              <w:sz w:val="24"/>
              <w:szCs w:val="28"/>
              <w:rPrChange w:id="1716" w:author="Morgan Jefferies (Federal)" w:date="2023-10-21T07:24:00Z">
                <w:rPr>
                  <w:rFonts w:ascii="Times New Roman" w:hAnsi="Times New Roman"/>
                  <w:sz w:val="24"/>
                  <w:szCs w:val="28"/>
                </w:rPr>
              </w:rPrChange>
            </w:rPr>
            <w:delText>:</w:delText>
          </w:r>
          <w:r w:rsidR="000C562A" w:rsidDel="00D74424">
            <w:rPr>
              <w:rFonts w:ascii="Times New Roman" w:hAnsi="Times New Roman"/>
              <w:sz w:val="24"/>
              <w:szCs w:val="28"/>
            </w:rPr>
            <w:delText xml:space="preserve"> in an appropriate manner</w:delText>
          </w:r>
          <w:r w:rsidR="000C562A" w:rsidRPr="000C562A" w:rsidDel="00D74424">
            <w:rPr>
              <w:rFonts w:ascii="Times New Roman" w:hAnsi="Times New Roman"/>
              <w:b/>
              <w:bCs/>
              <w:sz w:val="24"/>
              <w:szCs w:val="28"/>
              <w:rPrChange w:id="1717" w:author="Morgan Jefferies (Federal)" w:date="2023-10-21T07:24:00Z">
                <w:rPr>
                  <w:rFonts w:ascii="Times New Roman" w:hAnsi="Times New Roman"/>
                  <w:sz w:val="24"/>
                  <w:szCs w:val="28"/>
                </w:rPr>
              </w:rPrChange>
            </w:rPr>
            <w:delText>]</w:delText>
          </w:r>
        </w:del>
      </w:ins>
      <w:del w:id="1718" w:author="Chen, Celeste S. EOP/USTR" w:date="2023-10-24T14:15:00Z">
        <w:r w:rsidR="00CC1CAF" w:rsidRPr="006B507E" w:rsidDel="00D74424">
          <w:rPr>
            <w:rFonts w:ascii="Times New Roman" w:hAnsi="Times New Roman"/>
            <w:sz w:val="24"/>
            <w:szCs w:val="28"/>
          </w:rPr>
          <w:delText>.</w:delText>
        </w:r>
        <w:r w:rsidRPr="006B507E" w:rsidDel="00D74424">
          <w:rPr>
            <w:rFonts w:ascii="Times New Roman" w:hAnsi="Times New Roman"/>
            <w:b/>
            <w:bCs/>
            <w:sz w:val="24"/>
            <w:szCs w:val="28"/>
          </w:rPr>
          <w:delText>]</w:delText>
        </w:r>
      </w:del>
    </w:p>
    <w:p w14:paraId="07DB8C52" w14:textId="0ABDF970" w:rsidR="00C05A83" w:rsidRPr="006B507E" w:rsidRDefault="00C05A83">
      <w:pPr>
        <w:pStyle w:val="ListParagraph"/>
        <w:ind w:left="360"/>
        <w:jc w:val="both"/>
        <w:rPr>
          <w:rFonts w:ascii="Times New Roman" w:hAnsi="Times New Roman"/>
          <w:sz w:val="24"/>
        </w:rPr>
        <w:pPrChange w:id="1719" w:author="Morgan Jefferies (Federal)" w:date="2023-10-21T07:51:00Z">
          <w:pPr>
            <w:pStyle w:val="ListParagraph"/>
            <w:numPr>
              <w:numId w:val="3"/>
            </w:numPr>
            <w:ind w:left="360" w:hanging="360"/>
            <w:jc w:val="both"/>
          </w:pPr>
        </w:pPrChange>
      </w:pPr>
      <w:ins w:id="1720" w:author="Morgan Jefferies (Federal)" w:date="2023-10-21T07:51:00Z">
        <w:del w:id="1721" w:author="Chen, Celeste S. EOP/USTR" w:date="2023-10-24T14:21:00Z">
          <w:r w:rsidDel="009023E1">
            <w:rPr>
              <w:rFonts w:ascii="Times New Roman" w:hAnsi="Times New Roman"/>
              <w:b/>
              <w:bCs/>
              <w:sz w:val="24"/>
              <w:szCs w:val="28"/>
            </w:rPr>
            <w:delText>[</w:delText>
          </w:r>
        </w:del>
      </w:ins>
      <w:ins w:id="1722" w:author="Morgan Jefferies (Federal)" w:date="2023-10-21T07:58:00Z">
        <w:del w:id="1723" w:author="Chen, Celeste S. EOP/USTR" w:date="2023-10-24T14:21:00Z">
          <w:r w:rsidR="00EA1696" w:rsidDel="009023E1">
            <w:rPr>
              <w:rFonts w:ascii="Times New Roman" w:hAnsi="Times New Roman"/>
              <w:b/>
              <w:bCs/>
              <w:sz w:val="24"/>
              <w:szCs w:val="28"/>
            </w:rPr>
            <w:delText>AU/</w:delText>
          </w:r>
        </w:del>
      </w:ins>
      <w:ins w:id="1724" w:author="Morgan Jefferies (Federal)" w:date="2023-10-21T07:52:00Z">
        <w:del w:id="1725" w:author="Chen, Celeste S. EOP/USTR" w:date="2023-10-24T14:21:00Z">
          <w:r w:rsidDel="009023E1">
            <w:rPr>
              <w:rFonts w:ascii="Times New Roman" w:hAnsi="Times New Roman"/>
              <w:b/>
              <w:bCs/>
              <w:sz w:val="24"/>
              <w:szCs w:val="28"/>
            </w:rPr>
            <w:delText>BN/</w:delText>
          </w:r>
        </w:del>
      </w:ins>
      <w:ins w:id="1726" w:author="Morgan Jefferies (Federal)" w:date="2023-10-21T21:23:00Z">
        <w:del w:id="1727" w:author="Chen, Celeste S. EOP/USTR" w:date="2023-10-24T14:21:00Z">
          <w:r w:rsidR="004F62EB" w:rsidDel="009023E1">
            <w:rPr>
              <w:rFonts w:ascii="Times New Roman" w:hAnsi="Times New Roman"/>
              <w:b/>
              <w:bCs/>
              <w:sz w:val="24"/>
              <w:szCs w:val="28"/>
            </w:rPr>
            <w:delText>FJ/</w:delText>
          </w:r>
        </w:del>
      </w:ins>
      <w:ins w:id="1728" w:author="Morgan Jefferies (Federal)" w:date="2023-10-21T07:58:00Z">
        <w:del w:id="1729" w:author="Chen, Celeste S. EOP/USTR" w:date="2023-10-24T14:21:00Z">
          <w:r w:rsidR="00EA1696" w:rsidDel="009023E1">
            <w:rPr>
              <w:rFonts w:ascii="Times New Roman" w:hAnsi="Times New Roman"/>
              <w:b/>
              <w:bCs/>
              <w:sz w:val="24"/>
              <w:szCs w:val="28"/>
            </w:rPr>
            <w:delText>ID/</w:delText>
          </w:r>
        </w:del>
      </w:ins>
      <w:ins w:id="1730" w:author="Morgan Jefferies (Federal)" w:date="2023-10-21T07:56:00Z">
        <w:del w:id="1731" w:author="Chen, Celeste S. EOP/USTR" w:date="2023-10-24T14:21:00Z">
          <w:r w:rsidR="00EA1696" w:rsidDel="009023E1">
            <w:rPr>
              <w:rFonts w:ascii="Times New Roman" w:hAnsi="Times New Roman"/>
              <w:b/>
              <w:bCs/>
              <w:sz w:val="24"/>
              <w:szCs w:val="28"/>
            </w:rPr>
            <w:delText>KR/</w:delText>
          </w:r>
        </w:del>
      </w:ins>
      <w:ins w:id="1732" w:author="Morgan Jefferies (Federal)" w:date="2023-10-21T07:59:00Z">
        <w:del w:id="1733" w:author="Chen, Celeste S. EOP/USTR" w:date="2023-10-24T14:21:00Z">
          <w:r w:rsidR="00EA1696" w:rsidDel="009023E1">
            <w:rPr>
              <w:rFonts w:ascii="Times New Roman" w:hAnsi="Times New Roman"/>
              <w:b/>
              <w:bCs/>
              <w:sz w:val="24"/>
              <w:szCs w:val="28"/>
            </w:rPr>
            <w:delText>MY/</w:delText>
          </w:r>
        </w:del>
      </w:ins>
      <w:ins w:id="1734" w:author="Morgan Jefferies (Federal)" w:date="2023-10-21T07:58:00Z">
        <w:del w:id="1735" w:author="Chen, Celeste S. EOP/USTR" w:date="2023-10-24T14:21:00Z">
          <w:r w:rsidR="00EA1696" w:rsidDel="009023E1">
            <w:rPr>
              <w:rFonts w:ascii="Times New Roman" w:hAnsi="Times New Roman"/>
              <w:b/>
              <w:bCs/>
              <w:sz w:val="24"/>
              <w:szCs w:val="28"/>
            </w:rPr>
            <w:delText>NZ/</w:delText>
          </w:r>
        </w:del>
      </w:ins>
      <w:ins w:id="1736" w:author="Morgan Jefferies (Federal)" w:date="2023-10-21T07:53:00Z">
        <w:del w:id="1737" w:author="Chen, Celeste S. EOP/USTR" w:date="2023-10-24T14:21:00Z">
          <w:r w:rsidDel="009023E1">
            <w:rPr>
              <w:rFonts w:ascii="Times New Roman" w:hAnsi="Times New Roman"/>
              <w:b/>
              <w:bCs/>
              <w:sz w:val="24"/>
              <w:szCs w:val="28"/>
            </w:rPr>
            <w:delText>PH/SG/</w:delText>
          </w:r>
        </w:del>
      </w:ins>
      <w:ins w:id="1738" w:author="Morgan Jefferies (Federal)" w:date="2023-10-21T07:54:00Z">
        <w:del w:id="1739" w:author="Chen, Celeste S. EOP/USTR" w:date="2023-10-24T14:21:00Z">
          <w:r w:rsidR="00EA1696" w:rsidDel="009023E1">
            <w:rPr>
              <w:rFonts w:ascii="Times New Roman" w:hAnsi="Times New Roman"/>
              <w:b/>
              <w:bCs/>
              <w:sz w:val="24"/>
              <w:szCs w:val="28"/>
            </w:rPr>
            <w:delText>TH/</w:delText>
          </w:r>
        </w:del>
      </w:ins>
      <w:ins w:id="1740" w:author="Morgan Jefferies (Federal)" w:date="2023-10-21T07:51:00Z">
        <w:del w:id="1741" w:author="Chen, Celeste S. EOP/USTR" w:date="2023-10-24T14:21:00Z">
          <w:r w:rsidDel="009023E1">
            <w:rPr>
              <w:rFonts w:ascii="Times New Roman" w:hAnsi="Times New Roman"/>
              <w:b/>
              <w:bCs/>
              <w:sz w:val="24"/>
              <w:szCs w:val="28"/>
            </w:rPr>
            <w:delText>US</w:delText>
          </w:r>
        </w:del>
      </w:ins>
      <w:ins w:id="1742" w:author="Morgan Jefferies (Federal)" w:date="2023-10-21T07:52:00Z">
        <w:del w:id="1743" w:author="Chen, Celeste S. EOP/USTR" w:date="2023-10-24T14:21:00Z">
          <w:r w:rsidDel="009023E1">
            <w:rPr>
              <w:rFonts w:ascii="Times New Roman" w:hAnsi="Times New Roman"/>
              <w:b/>
              <w:bCs/>
              <w:sz w:val="24"/>
              <w:szCs w:val="28"/>
            </w:rPr>
            <w:delText xml:space="preserve"> alt 4</w:delText>
          </w:r>
        </w:del>
      </w:ins>
      <w:ins w:id="1744" w:author="Morgan Jefferies (Federal)" w:date="2023-10-21T07:51:00Z">
        <w:del w:id="1745" w:author="Chen, Celeste S. EOP/USTR" w:date="2023-10-24T14:21:00Z">
          <w:r w:rsidDel="009023E1">
            <w:rPr>
              <w:rFonts w:ascii="Times New Roman" w:hAnsi="Times New Roman"/>
              <w:b/>
              <w:bCs/>
              <w:sz w:val="24"/>
              <w:szCs w:val="28"/>
            </w:rPr>
            <w:delText xml:space="preserve">: </w:delText>
          </w:r>
        </w:del>
        <w:r w:rsidRPr="009023E1">
          <w:rPr>
            <w:rFonts w:ascii="Times New Roman" w:hAnsi="Times New Roman"/>
            <w:b/>
            <w:bCs/>
            <w:sz w:val="24"/>
            <w:szCs w:val="28"/>
          </w:rPr>
          <w:t>The Parties recognize that publishing proposed regulations</w:t>
        </w:r>
      </w:ins>
      <w:ins w:id="1746" w:author="Morgan Jefferies (Federal)" w:date="2023-10-21T08:06:00Z">
        <w:del w:id="1747" w:author="Chen, Celeste S. EOP/USTR" w:date="2023-10-24T14:22:00Z">
          <w:r w:rsidR="00EA1696" w:rsidRPr="009023E1" w:rsidDel="009023E1">
            <w:rPr>
              <w:rFonts w:ascii="Times New Roman" w:hAnsi="Times New Roman"/>
              <w:b/>
              <w:bCs/>
              <w:sz w:val="24"/>
              <w:szCs w:val="28"/>
              <w:vertAlign w:val="superscript"/>
              <w:rPrChange w:id="1748" w:author="Chen, Celeste S. EOP/USTR" w:date="2023-10-24T14:21:00Z">
                <w:rPr>
                  <w:rFonts w:ascii="Times New Roman" w:hAnsi="Times New Roman"/>
                  <w:sz w:val="24"/>
                  <w:szCs w:val="28"/>
                  <w:vertAlign w:val="superscript"/>
                </w:rPr>
              </w:rPrChange>
            </w:rPr>
            <w:delText>[NZ:</w:delText>
          </w:r>
        </w:del>
        <w:r w:rsidR="00EA1696" w:rsidRPr="009023E1">
          <w:rPr>
            <w:rStyle w:val="FootnoteReference"/>
            <w:rFonts w:ascii="Times New Roman" w:hAnsi="Times New Roman"/>
            <w:b/>
            <w:bCs/>
            <w:sz w:val="24"/>
            <w:szCs w:val="28"/>
            <w:rPrChange w:id="1749" w:author="Chen, Celeste S. EOP/USTR" w:date="2023-10-24T14:21:00Z">
              <w:rPr>
                <w:rStyle w:val="FootnoteReference"/>
                <w:rFonts w:ascii="Times New Roman" w:hAnsi="Times New Roman"/>
                <w:sz w:val="24"/>
                <w:szCs w:val="28"/>
              </w:rPr>
            </w:rPrChange>
          </w:rPr>
          <w:footnoteReference w:id="11"/>
        </w:r>
        <w:del w:id="1762" w:author="Chen, Celeste S. EOP/USTR" w:date="2023-10-24T14:22:00Z">
          <w:r w:rsidR="00EA1696" w:rsidRPr="009023E1" w:rsidDel="009023E1">
            <w:rPr>
              <w:rFonts w:ascii="Times New Roman" w:hAnsi="Times New Roman"/>
              <w:b/>
              <w:bCs/>
              <w:sz w:val="24"/>
              <w:szCs w:val="28"/>
              <w:vertAlign w:val="superscript"/>
              <w:rPrChange w:id="1763" w:author="Chen, Celeste S. EOP/USTR" w:date="2023-10-24T14:21:00Z">
                <w:rPr>
                  <w:rFonts w:ascii="Times New Roman" w:hAnsi="Times New Roman"/>
                  <w:sz w:val="24"/>
                  <w:szCs w:val="28"/>
                  <w:vertAlign w:val="superscript"/>
                </w:rPr>
              </w:rPrChange>
            </w:rPr>
            <w:delText>]</w:delText>
          </w:r>
        </w:del>
      </w:ins>
      <w:ins w:id="1764" w:author="Morgan Jefferies (Federal)" w:date="2023-10-21T07:51:00Z">
        <w:r w:rsidRPr="009023E1">
          <w:rPr>
            <w:rFonts w:ascii="Times New Roman" w:hAnsi="Times New Roman"/>
            <w:b/>
            <w:bCs/>
            <w:sz w:val="24"/>
            <w:szCs w:val="28"/>
          </w:rPr>
          <w:t xml:space="preserve"> for comment</w:t>
        </w:r>
        <w:r w:rsidRPr="00C05A83">
          <w:rPr>
            <w:rFonts w:ascii="Times New Roman" w:hAnsi="Times New Roman"/>
            <w:sz w:val="24"/>
            <w:szCs w:val="28"/>
            <w:rPrChange w:id="1765" w:author="Morgan Jefferies (Federal)" w:date="2023-10-21T07:52:00Z">
              <w:rPr>
                <w:rFonts w:ascii="Times New Roman" w:hAnsi="Times New Roman"/>
                <w:b/>
                <w:bCs/>
                <w:sz w:val="24"/>
                <w:szCs w:val="28"/>
              </w:rPr>
            </w:rPrChange>
          </w:rPr>
          <w:t xml:space="preserve"> </w:t>
        </w:r>
      </w:ins>
      <w:ins w:id="1766" w:author="Morgan Jefferies (Federal)" w:date="2023-10-21T07:57:00Z">
        <w:del w:id="1767" w:author="Chen, Celeste S. EOP/USTR" w:date="2023-10-24T14:22:00Z">
          <w:r w:rsidR="00EA1696" w:rsidRPr="00EA1696" w:rsidDel="009023E1">
            <w:rPr>
              <w:rFonts w:ascii="Times New Roman" w:hAnsi="Times New Roman"/>
              <w:b/>
              <w:bCs/>
              <w:sz w:val="24"/>
              <w:szCs w:val="28"/>
              <w:rPrChange w:id="1768" w:author="Morgan Jefferies (Federal)" w:date="2023-10-21T07:57:00Z">
                <w:rPr>
                  <w:rFonts w:ascii="Times New Roman" w:hAnsi="Times New Roman"/>
                  <w:sz w:val="24"/>
                  <w:szCs w:val="28"/>
                </w:rPr>
              </w:rPrChange>
            </w:rPr>
            <w:delText>[</w:delText>
          </w:r>
        </w:del>
      </w:ins>
      <w:ins w:id="1769" w:author="Morgan Jefferies (Federal)" w:date="2023-10-21T07:58:00Z">
        <w:del w:id="1770" w:author="Chen, Celeste S. EOP/USTR" w:date="2023-10-24T14:22:00Z">
          <w:r w:rsidR="00EA1696" w:rsidDel="009023E1">
            <w:rPr>
              <w:rFonts w:ascii="Times New Roman" w:hAnsi="Times New Roman"/>
              <w:b/>
              <w:bCs/>
              <w:sz w:val="24"/>
              <w:szCs w:val="28"/>
            </w:rPr>
            <w:delText>AU/</w:delText>
          </w:r>
        </w:del>
      </w:ins>
      <w:ins w:id="1771" w:author="Morgan Jefferies (Federal)" w:date="2023-10-21T07:59:00Z">
        <w:del w:id="1772" w:author="Chen, Celeste S. EOP/USTR" w:date="2023-10-24T14:22:00Z">
          <w:r w:rsidR="00EA1696" w:rsidDel="009023E1">
            <w:rPr>
              <w:rFonts w:ascii="Times New Roman" w:hAnsi="Times New Roman"/>
              <w:b/>
              <w:bCs/>
              <w:sz w:val="24"/>
              <w:szCs w:val="28"/>
            </w:rPr>
            <w:delText>BN/</w:delText>
          </w:r>
        </w:del>
      </w:ins>
      <w:ins w:id="1773" w:author="Morgan Jefferies (Federal)" w:date="2023-10-21T21:25:00Z">
        <w:del w:id="1774" w:author="Chen, Celeste S. EOP/USTR" w:date="2023-10-24T14:22:00Z">
          <w:r w:rsidR="004F62EB" w:rsidDel="009023E1">
            <w:rPr>
              <w:rFonts w:ascii="Times New Roman" w:hAnsi="Times New Roman"/>
              <w:b/>
              <w:bCs/>
              <w:sz w:val="24"/>
              <w:szCs w:val="28"/>
            </w:rPr>
            <w:delText>FJ/</w:delText>
          </w:r>
        </w:del>
      </w:ins>
      <w:ins w:id="1775" w:author="Morgan Jefferies (Federal)" w:date="2023-10-21T07:57:00Z">
        <w:del w:id="1776" w:author="Chen, Celeste S. EOP/USTR" w:date="2023-10-24T14:22:00Z">
          <w:r w:rsidR="00EA1696" w:rsidRPr="00EA1696" w:rsidDel="009023E1">
            <w:rPr>
              <w:rFonts w:ascii="Times New Roman" w:hAnsi="Times New Roman"/>
              <w:b/>
              <w:bCs/>
              <w:sz w:val="24"/>
              <w:szCs w:val="28"/>
              <w:rPrChange w:id="1777" w:author="Morgan Jefferies (Federal)" w:date="2023-10-21T07:57:00Z">
                <w:rPr>
                  <w:rFonts w:ascii="Times New Roman" w:hAnsi="Times New Roman"/>
                  <w:sz w:val="24"/>
                  <w:szCs w:val="28"/>
                </w:rPr>
              </w:rPrChange>
            </w:rPr>
            <w:delText>NZ</w:delText>
          </w:r>
        </w:del>
      </w:ins>
      <w:ins w:id="1778" w:author="Morgan Jefferies (Federal)" w:date="2023-10-21T07:59:00Z">
        <w:del w:id="1779" w:author="Chen, Celeste S. EOP/USTR" w:date="2023-10-24T14:22:00Z">
          <w:r w:rsidR="00EA1696" w:rsidDel="009023E1">
            <w:rPr>
              <w:rFonts w:ascii="Times New Roman" w:hAnsi="Times New Roman"/>
              <w:b/>
              <w:bCs/>
              <w:sz w:val="24"/>
              <w:szCs w:val="28"/>
            </w:rPr>
            <w:delText>/</w:delText>
          </w:r>
        </w:del>
      </w:ins>
      <w:ins w:id="1780" w:author="Morgan Jefferies (Federal)" w:date="2023-10-21T08:01:00Z">
        <w:del w:id="1781" w:author="Chen, Celeste S. EOP/USTR" w:date="2023-10-24T14:22:00Z">
          <w:r w:rsidR="00EA1696" w:rsidDel="009023E1">
            <w:rPr>
              <w:rFonts w:ascii="Times New Roman" w:hAnsi="Times New Roman"/>
              <w:b/>
              <w:bCs/>
              <w:sz w:val="24"/>
              <w:szCs w:val="28"/>
            </w:rPr>
            <w:delText>PH/</w:delText>
          </w:r>
        </w:del>
      </w:ins>
      <w:ins w:id="1782" w:author="Morgan Jefferies (Federal)" w:date="2023-10-21T07:59:00Z">
        <w:del w:id="1783" w:author="Chen, Celeste S. EOP/USTR" w:date="2023-10-24T14:22:00Z">
          <w:r w:rsidR="00EA1696" w:rsidDel="009023E1">
            <w:rPr>
              <w:rFonts w:ascii="Times New Roman" w:hAnsi="Times New Roman"/>
              <w:b/>
              <w:bCs/>
              <w:sz w:val="24"/>
              <w:szCs w:val="28"/>
            </w:rPr>
            <w:delText>SG</w:delText>
          </w:r>
        </w:del>
      </w:ins>
      <w:ins w:id="1784" w:author="Morgan Jefferies (Federal)" w:date="2023-10-21T08:02:00Z">
        <w:del w:id="1785" w:author="Chen, Celeste S. EOP/USTR" w:date="2023-10-24T14:22:00Z">
          <w:r w:rsidR="00EA1696" w:rsidDel="009023E1">
            <w:rPr>
              <w:rFonts w:ascii="Times New Roman" w:hAnsi="Times New Roman"/>
              <w:b/>
              <w:bCs/>
              <w:sz w:val="24"/>
              <w:szCs w:val="28"/>
            </w:rPr>
            <w:delText>/TH (flexible) propose</w:delText>
          </w:r>
        </w:del>
      </w:ins>
      <w:ins w:id="1786" w:author="Morgan Jefferies (Federal)" w:date="2023-10-21T07:57:00Z">
        <w:del w:id="1787" w:author="Chen, Celeste S. EOP/USTR" w:date="2023-10-24T14:22:00Z">
          <w:r w:rsidR="00EA1696" w:rsidRPr="00EA1696" w:rsidDel="009023E1">
            <w:rPr>
              <w:rFonts w:ascii="Times New Roman" w:hAnsi="Times New Roman"/>
              <w:b/>
              <w:bCs/>
              <w:sz w:val="24"/>
              <w:szCs w:val="28"/>
              <w:rPrChange w:id="1788" w:author="Morgan Jefferies (Federal)" w:date="2023-10-21T07:57:00Z">
                <w:rPr>
                  <w:rFonts w:ascii="Times New Roman" w:hAnsi="Times New Roman"/>
                  <w:sz w:val="24"/>
                  <w:szCs w:val="28"/>
                </w:rPr>
              </w:rPrChange>
            </w:rPr>
            <w:delText>:</w:delText>
          </w:r>
          <w:r w:rsidR="00EA1696" w:rsidDel="009023E1">
            <w:rPr>
              <w:rFonts w:ascii="Times New Roman" w:hAnsi="Times New Roman"/>
              <w:sz w:val="24"/>
              <w:szCs w:val="28"/>
            </w:rPr>
            <w:delText xml:space="preserve"> </w:delText>
          </w:r>
        </w:del>
        <w:r w:rsidR="00EA1696" w:rsidRPr="009023E1">
          <w:rPr>
            <w:rFonts w:ascii="Times New Roman" w:hAnsi="Times New Roman"/>
            <w:b/>
            <w:bCs/>
            <w:sz w:val="24"/>
            <w:szCs w:val="28"/>
            <w:rPrChange w:id="1789" w:author="Chen, Celeste S. EOP/USTR" w:date="2023-10-24T14:22:00Z">
              <w:rPr>
                <w:rFonts w:ascii="Times New Roman" w:hAnsi="Times New Roman"/>
                <w:sz w:val="24"/>
                <w:szCs w:val="28"/>
              </w:rPr>
            </w:rPrChange>
          </w:rPr>
          <w:t>online, preferably</w:t>
        </w:r>
        <w:del w:id="1790" w:author="Chen, Celeste S. EOP/USTR" w:date="2023-10-24T14:22:00Z">
          <w:r w:rsidR="00EA1696" w:rsidRPr="009023E1" w:rsidDel="009023E1">
            <w:rPr>
              <w:rFonts w:ascii="Times New Roman" w:hAnsi="Times New Roman"/>
              <w:b/>
              <w:bCs/>
              <w:sz w:val="24"/>
              <w:szCs w:val="28"/>
              <w:rPrChange w:id="1791" w:author="Chen, Celeste S. EOP/USTR" w:date="2023-10-24T14:22:00Z">
                <w:rPr>
                  <w:rFonts w:ascii="Times New Roman" w:hAnsi="Times New Roman"/>
                  <w:sz w:val="24"/>
                  <w:szCs w:val="28"/>
                </w:rPr>
              </w:rPrChange>
            </w:rPr>
            <w:delText>]</w:delText>
          </w:r>
        </w:del>
        <w:r w:rsidR="00EA1696" w:rsidRPr="009023E1">
          <w:rPr>
            <w:rFonts w:ascii="Times New Roman" w:hAnsi="Times New Roman"/>
            <w:b/>
            <w:bCs/>
            <w:sz w:val="24"/>
            <w:szCs w:val="28"/>
            <w:rPrChange w:id="1792" w:author="Chen, Celeste S. EOP/USTR" w:date="2023-10-24T14:22:00Z">
              <w:rPr>
                <w:rFonts w:ascii="Times New Roman" w:hAnsi="Times New Roman"/>
                <w:sz w:val="24"/>
                <w:szCs w:val="28"/>
              </w:rPr>
            </w:rPrChange>
          </w:rPr>
          <w:t xml:space="preserve"> </w:t>
        </w:r>
      </w:ins>
      <w:ins w:id="1793" w:author="Morgan Jefferies (Federal)" w:date="2023-10-21T07:51:00Z">
        <w:r w:rsidRPr="009023E1">
          <w:rPr>
            <w:rFonts w:ascii="Times New Roman" w:hAnsi="Times New Roman"/>
            <w:b/>
            <w:bCs/>
            <w:sz w:val="24"/>
            <w:szCs w:val="28"/>
          </w:rPr>
          <w:t>on a single, free website</w:t>
        </w:r>
      </w:ins>
      <w:ins w:id="1794" w:author="Morgan Jefferies (Federal)" w:date="2023-10-21T07:57:00Z">
        <w:del w:id="1795" w:author="Chen, Celeste S. EOP/USTR" w:date="2023-10-24T14:22:00Z">
          <w:r w:rsidR="00EA1696" w:rsidRPr="009023E1" w:rsidDel="009023E1">
            <w:rPr>
              <w:rFonts w:ascii="Times New Roman" w:hAnsi="Times New Roman"/>
              <w:b/>
              <w:bCs/>
              <w:sz w:val="24"/>
              <w:szCs w:val="28"/>
              <w:rPrChange w:id="1796" w:author="Chen, Celeste S. EOP/USTR" w:date="2023-10-24T14:22:00Z">
                <w:rPr>
                  <w:rFonts w:ascii="Times New Roman" w:hAnsi="Times New Roman"/>
                  <w:sz w:val="24"/>
                  <w:szCs w:val="28"/>
                </w:rPr>
              </w:rPrChange>
            </w:rPr>
            <w:delText>[</w:delText>
          </w:r>
        </w:del>
        <w:r w:rsidR="00EA1696" w:rsidRPr="009023E1">
          <w:rPr>
            <w:rFonts w:ascii="Times New Roman" w:hAnsi="Times New Roman"/>
            <w:b/>
            <w:bCs/>
            <w:sz w:val="24"/>
            <w:szCs w:val="28"/>
            <w:rPrChange w:id="1797" w:author="Chen, Celeste S. EOP/USTR" w:date="2023-10-24T14:22:00Z">
              <w:rPr>
                <w:rFonts w:ascii="Times New Roman" w:hAnsi="Times New Roman"/>
                <w:sz w:val="24"/>
                <w:szCs w:val="28"/>
              </w:rPr>
            </w:rPrChange>
          </w:rPr>
          <w:t>,</w:t>
        </w:r>
        <w:del w:id="1798" w:author="Chen, Celeste S. EOP/USTR" w:date="2023-10-24T14:22:00Z">
          <w:r w:rsidR="00EA1696" w:rsidRPr="009023E1" w:rsidDel="009023E1">
            <w:rPr>
              <w:rFonts w:ascii="Times New Roman" w:hAnsi="Times New Roman"/>
              <w:b/>
              <w:bCs/>
              <w:sz w:val="24"/>
              <w:szCs w:val="28"/>
              <w:rPrChange w:id="1799" w:author="Chen, Celeste S. EOP/USTR" w:date="2023-10-24T14:22:00Z">
                <w:rPr>
                  <w:rFonts w:ascii="Times New Roman" w:hAnsi="Times New Roman"/>
                  <w:sz w:val="24"/>
                  <w:szCs w:val="28"/>
                </w:rPr>
              </w:rPrChange>
            </w:rPr>
            <w:delText>]</w:delText>
          </w:r>
        </w:del>
      </w:ins>
      <w:ins w:id="1800" w:author="Morgan Jefferies (Federal)" w:date="2023-10-21T07:51:00Z">
        <w:r w:rsidRPr="00C05A83">
          <w:rPr>
            <w:rFonts w:ascii="Times New Roman" w:hAnsi="Times New Roman"/>
            <w:sz w:val="24"/>
            <w:szCs w:val="28"/>
            <w:rPrChange w:id="1801" w:author="Morgan Jefferies (Federal)" w:date="2023-10-21T07:52:00Z">
              <w:rPr>
                <w:rFonts w:ascii="Times New Roman" w:hAnsi="Times New Roman"/>
                <w:b/>
                <w:bCs/>
                <w:sz w:val="24"/>
                <w:szCs w:val="28"/>
              </w:rPr>
            </w:rPrChange>
          </w:rPr>
          <w:t xml:space="preserve"> </w:t>
        </w:r>
        <w:r w:rsidRPr="009023E1">
          <w:rPr>
            <w:rFonts w:ascii="Times New Roman" w:hAnsi="Times New Roman"/>
            <w:b/>
            <w:bCs/>
            <w:sz w:val="24"/>
            <w:szCs w:val="28"/>
          </w:rPr>
          <w:t xml:space="preserve">can be a useful means of encouraging greater public participation in the regulatory </w:t>
        </w:r>
      </w:ins>
      <w:ins w:id="1802" w:author="Morgan Jefferies (Federal)" w:date="2023-10-21T08:01:00Z">
        <w:r w:rsidR="00EA1696" w:rsidRPr="009023E1">
          <w:rPr>
            <w:rFonts w:ascii="Times New Roman" w:hAnsi="Times New Roman"/>
            <w:b/>
            <w:bCs/>
            <w:sz w:val="24"/>
            <w:szCs w:val="28"/>
            <w:rPrChange w:id="1803" w:author="Chen, Celeste S. EOP/USTR" w:date="2023-10-24T14:21:00Z">
              <w:rPr>
                <w:rFonts w:ascii="Times New Roman" w:hAnsi="Times New Roman"/>
                <w:sz w:val="24"/>
                <w:szCs w:val="28"/>
              </w:rPr>
            </w:rPrChange>
          </w:rPr>
          <w:t xml:space="preserve">development </w:t>
        </w:r>
      </w:ins>
      <w:ins w:id="1804" w:author="Morgan Jefferies (Federal)" w:date="2023-10-21T07:51:00Z">
        <w:r w:rsidRPr="009023E1">
          <w:rPr>
            <w:rFonts w:ascii="Times New Roman" w:hAnsi="Times New Roman"/>
            <w:b/>
            <w:bCs/>
            <w:sz w:val="24"/>
            <w:szCs w:val="28"/>
          </w:rPr>
          <w:t>process</w:t>
        </w:r>
        <w:r w:rsidRPr="00C05A83">
          <w:rPr>
            <w:rFonts w:ascii="Times New Roman" w:hAnsi="Times New Roman"/>
            <w:sz w:val="24"/>
            <w:szCs w:val="28"/>
            <w:rPrChange w:id="1805" w:author="Morgan Jefferies (Federal)" w:date="2023-10-21T07:52:00Z">
              <w:rPr>
                <w:rFonts w:ascii="Times New Roman" w:hAnsi="Times New Roman"/>
                <w:b/>
                <w:bCs/>
                <w:sz w:val="24"/>
                <w:szCs w:val="28"/>
              </w:rPr>
            </w:rPrChange>
          </w:rPr>
          <w:t>.</w:t>
        </w:r>
        <w:del w:id="1806" w:author="Chen, Celeste S. EOP/USTR" w:date="2023-10-24T14:21:00Z">
          <w:r w:rsidDel="009023E1">
            <w:rPr>
              <w:rFonts w:ascii="Times New Roman" w:hAnsi="Times New Roman"/>
              <w:b/>
              <w:bCs/>
              <w:sz w:val="24"/>
              <w:szCs w:val="28"/>
            </w:rPr>
            <w:delText>]</w:delText>
          </w:r>
        </w:del>
      </w:ins>
    </w:p>
    <w:p w14:paraId="000000F1" w14:textId="77777777" w:rsidR="003764DC" w:rsidRPr="006B507E" w:rsidRDefault="003764DC" w:rsidP="00B71FC5">
      <w:pPr>
        <w:pStyle w:val="ListParagraph"/>
        <w:ind w:left="360"/>
        <w:jc w:val="both"/>
        <w:rPr>
          <w:rFonts w:ascii="Times New Roman" w:hAnsi="Times New Roman"/>
        </w:rPr>
      </w:pPr>
    </w:p>
    <w:p w14:paraId="000000F2" w14:textId="0471125E" w:rsidR="003764DC" w:rsidRPr="00B71FC5" w:rsidRDefault="00E57C96" w:rsidP="00B71FC5">
      <w:pPr>
        <w:pStyle w:val="ListParagraph"/>
        <w:numPr>
          <w:ilvl w:val="0"/>
          <w:numId w:val="3"/>
        </w:numPr>
      </w:pPr>
      <w:del w:id="1807" w:author="Chen, Celeste S. EOP/USTR" w:date="2023-10-24T14:30:00Z">
        <w:r w:rsidRPr="006B507E" w:rsidDel="00C14D0A">
          <w:rPr>
            <w:rFonts w:ascii="Times New Roman" w:hAnsi="Times New Roman"/>
            <w:b/>
            <w:sz w:val="24"/>
          </w:rPr>
          <w:delText>[</w:delText>
        </w:r>
      </w:del>
      <w:ins w:id="1808" w:author="Morgan Jefferies (Federal)" w:date="2023-10-21T07:29:00Z">
        <w:del w:id="1809" w:author="Chen, Celeste S. EOP/USTR" w:date="2023-10-24T14:30:00Z">
          <w:r w:rsidR="000C562A" w:rsidDel="00C14D0A">
            <w:rPr>
              <w:rFonts w:ascii="Times New Roman" w:hAnsi="Times New Roman"/>
              <w:b/>
              <w:sz w:val="24"/>
            </w:rPr>
            <w:delText>KR/</w:delText>
          </w:r>
        </w:del>
      </w:ins>
      <w:del w:id="1810" w:author="Chen, Celeste S. EOP/USTR" w:date="2023-10-24T14:30:00Z">
        <w:r w:rsidRPr="006B507E" w:rsidDel="00C14D0A">
          <w:rPr>
            <w:rFonts w:ascii="Times New Roman" w:hAnsi="Times New Roman"/>
            <w:b/>
            <w:sz w:val="24"/>
          </w:rPr>
          <w:delText>PH/US</w:delText>
        </w:r>
        <w:r w:rsidR="00C71A84" w:rsidRPr="006B507E" w:rsidDel="00C14D0A">
          <w:rPr>
            <w:rFonts w:ascii="Times New Roman" w:hAnsi="Times New Roman"/>
            <w:b/>
            <w:sz w:val="24"/>
          </w:rPr>
          <w:delText xml:space="preserve"> propose; AU</w:delText>
        </w:r>
        <w:r w:rsidR="00431D54" w:rsidRPr="006B507E" w:rsidDel="00C14D0A">
          <w:rPr>
            <w:rFonts w:ascii="Times New Roman" w:hAnsi="Times New Roman"/>
            <w:b/>
            <w:sz w:val="24"/>
          </w:rPr>
          <w:delText>/</w:delText>
        </w:r>
        <w:r w:rsidR="003E4389" w:rsidRPr="006B507E" w:rsidDel="00C14D0A">
          <w:rPr>
            <w:rFonts w:ascii="Times New Roman" w:hAnsi="Times New Roman"/>
            <w:b/>
            <w:sz w:val="24"/>
          </w:rPr>
          <w:delText>FJ/</w:delText>
        </w:r>
        <w:r w:rsidR="005C5D3F" w:rsidRPr="006B507E" w:rsidDel="00C14D0A">
          <w:rPr>
            <w:rFonts w:ascii="Times New Roman" w:hAnsi="Times New Roman"/>
            <w:b/>
            <w:sz w:val="24"/>
          </w:rPr>
          <w:delText>MY/</w:delText>
        </w:r>
        <w:r w:rsidR="00431D54" w:rsidRPr="006B507E" w:rsidDel="00C14D0A">
          <w:rPr>
            <w:rFonts w:ascii="Times New Roman" w:hAnsi="Times New Roman"/>
            <w:b/>
            <w:sz w:val="24"/>
          </w:rPr>
          <w:delText>NZ</w:delText>
        </w:r>
        <w:r w:rsidR="00E63266" w:rsidRPr="006B507E" w:rsidDel="00C14D0A">
          <w:rPr>
            <w:rFonts w:ascii="Times New Roman" w:hAnsi="Times New Roman"/>
            <w:b/>
            <w:sz w:val="24"/>
          </w:rPr>
          <w:delText>/SG</w:delText>
        </w:r>
        <w:r w:rsidR="009D00D0" w:rsidRPr="006B507E" w:rsidDel="00C14D0A">
          <w:rPr>
            <w:rFonts w:ascii="Times New Roman" w:hAnsi="Times New Roman"/>
            <w:b/>
            <w:bCs/>
            <w:sz w:val="24"/>
          </w:rPr>
          <w:delText>/TH</w:delText>
        </w:r>
        <w:r w:rsidR="00C71A84" w:rsidRPr="006B507E" w:rsidDel="00C14D0A">
          <w:rPr>
            <w:rFonts w:ascii="Times New Roman" w:hAnsi="Times New Roman"/>
            <w:b/>
            <w:sz w:val="24"/>
          </w:rPr>
          <w:delText xml:space="preserve"> oppose</w:delText>
        </w:r>
        <w:r w:rsidRPr="006B507E" w:rsidDel="00C14D0A">
          <w:rPr>
            <w:rFonts w:ascii="Times New Roman" w:hAnsi="Times New Roman"/>
            <w:b/>
            <w:sz w:val="24"/>
          </w:rPr>
          <w:delText>:</w:delText>
        </w:r>
        <w:r w:rsidRPr="006B507E" w:rsidDel="00C14D0A">
          <w:rPr>
            <w:rFonts w:ascii="Times New Roman" w:hAnsi="Times New Roman"/>
            <w:sz w:val="24"/>
          </w:rPr>
          <w:delText xml:space="preserve"> </w:delText>
        </w:r>
        <w:r w:rsidR="00CC1CAF" w:rsidRPr="006B507E" w:rsidDel="00C14D0A">
          <w:rPr>
            <w:rFonts w:ascii="Times New Roman" w:hAnsi="Times New Roman"/>
            <w:sz w:val="24"/>
          </w:rPr>
          <w:delText>If an individual regulatory agency posts</w:delText>
        </w:r>
        <w:r w:rsidR="00CC1CAF" w:rsidRPr="00B71FC5" w:rsidDel="00C14D0A">
          <w:rPr>
            <w:rFonts w:ascii="Times New Roman" w:hAnsi="Times New Roman"/>
            <w:sz w:val="24"/>
          </w:rPr>
          <w:delText xml:space="preserve"> on its website draft regulations or comments received, the Party should endeavor to link that agency’s website to the website indicated in paragraph 4.</w:delText>
        </w:r>
        <w:r w:rsidRPr="00B71FC5" w:rsidDel="00C14D0A">
          <w:rPr>
            <w:rFonts w:ascii="Times New Roman" w:hAnsi="Times New Roman"/>
            <w:b/>
            <w:sz w:val="24"/>
          </w:rPr>
          <w:delText>]</w:delText>
        </w:r>
      </w:del>
      <w:ins w:id="1811" w:author="Chen, Celeste S. EOP/USTR" w:date="2023-10-24T14:30:00Z">
        <w:r w:rsidR="00C14D0A">
          <w:rPr>
            <w:rFonts w:ascii="Times New Roman" w:hAnsi="Times New Roman"/>
            <w:b/>
            <w:sz w:val="24"/>
          </w:rPr>
          <w:t>[</w:t>
        </w:r>
      </w:ins>
      <w:ins w:id="1812" w:author="Chen, Celeste S. EOP/USTR" w:date="2023-10-24T14:29:00Z">
        <w:r w:rsidR="00C14D0A">
          <w:rPr>
            <w:rFonts w:ascii="Times New Roman" w:hAnsi="Times New Roman"/>
            <w:b/>
            <w:sz w:val="24"/>
          </w:rPr>
          <w:t>BN/</w:t>
        </w:r>
      </w:ins>
      <w:ins w:id="1813" w:author="Chen, Celeste S. EOP/USTR" w:date="2023-10-24T14:25:00Z">
        <w:r w:rsidR="009023E1">
          <w:rPr>
            <w:rFonts w:ascii="Times New Roman" w:hAnsi="Times New Roman"/>
            <w:b/>
            <w:sz w:val="24"/>
          </w:rPr>
          <w:t>JP/</w:t>
        </w:r>
      </w:ins>
      <w:ins w:id="1814" w:author="Chen, Celeste S. EOP/USTR" w:date="2023-10-24T14:26:00Z">
        <w:r w:rsidR="009023E1">
          <w:rPr>
            <w:rFonts w:ascii="Times New Roman" w:hAnsi="Times New Roman"/>
            <w:b/>
            <w:sz w:val="24"/>
          </w:rPr>
          <w:t>MY/</w:t>
        </w:r>
      </w:ins>
      <w:ins w:id="1815" w:author="Chen, Celeste S. EOP/USTR" w:date="2023-10-24T14:29:00Z">
        <w:r w:rsidR="00C14D0A">
          <w:rPr>
            <w:rFonts w:ascii="Times New Roman" w:hAnsi="Times New Roman"/>
            <w:b/>
            <w:sz w:val="24"/>
          </w:rPr>
          <w:t>PH/</w:t>
        </w:r>
      </w:ins>
      <w:ins w:id="1816" w:author="Chen, Celeste S. EOP/USTR" w:date="2023-10-24T14:26:00Z">
        <w:r w:rsidR="009023E1">
          <w:rPr>
            <w:rFonts w:ascii="Times New Roman" w:hAnsi="Times New Roman"/>
            <w:b/>
            <w:sz w:val="24"/>
          </w:rPr>
          <w:t>TH/</w:t>
        </w:r>
      </w:ins>
      <w:ins w:id="1817" w:author="Chen, Celeste S. EOP/USTR" w:date="2023-10-24T14:23:00Z">
        <w:r w:rsidR="009023E1">
          <w:rPr>
            <w:rFonts w:ascii="Times New Roman" w:hAnsi="Times New Roman"/>
            <w:b/>
            <w:sz w:val="24"/>
          </w:rPr>
          <w:t xml:space="preserve">US alt: </w:t>
        </w:r>
      </w:ins>
      <w:ins w:id="1818" w:author="Chen, Celeste S. EOP/USTR" w:date="2023-10-24T14:27:00Z">
        <w:r w:rsidR="009023E1">
          <w:rPr>
            <w:rFonts w:ascii="Times New Roman" w:hAnsi="Times New Roman"/>
            <w:b/>
            <w:sz w:val="24"/>
          </w:rPr>
          <w:t xml:space="preserve">[NZ: </w:t>
        </w:r>
      </w:ins>
      <w:ins w:id="1819" w:author="Chen, Celeste S. EOP/USTR" w:date="2023-10-24T14:28:00Z">
        <w:r w:rsidR="009023E1" w:rsidRPr="00C14D0A">
          <w:rPr>
            <w:rFonts w:ascii="Times New Roman" w:hAnsi="Times New Roman"/>
            <w:bCs/>
            <w:sz w:val="24"/>
            <w:rPrChange w:id="1820" w:author="Chen, Celeste S. EOP/USTR" w:date="2023-10-24T14:30:00Z">
              <w:rPr>
                <w:rFonts w:ascii="Times New Roman" w:hAnsi="Times New Roman"/>
                <w:b/>
                <w:sz w:val="24"/>
              </w:rPr>
            </w:rPrChange>
          </w:rPr>
          <w:t>Where a Party maintains a single website</w:t>
        </w:r>
        <w:proofErr w:type="gramStart"/>
        <w:r w:rsidR="009023E1" w:rsidRPr="00C14D0A">
          <w:rPr>
            <w:rFonts w:ascii="Times New Roman" w:hAnsi="Times New Roman"/>
            <w:bCs/>
            <w:sz w:val="24"/>
            <w:rPrChange w:id="1821" w:author="Chen, Celeste S. EOP/USTR" w:date="2023-10-24T14:30:00Z">
              <w:rPr>
                <w:rFonts w:ascii="Times New Roman" w:hAnsi="Times New Roman"/>
                <w:b/>
                <w:sz w:val="24"/>
              </w:rPr>
            </w:rPrChange>
          </w:rPr>
          <w:t>,</w:t>
        </w:r>
        <w:r w:rsidR="009023E1">
          <w:rPr>
            <w:rFonts w:ascii="Times New Roman" w:hAnsi="Times New Roman"/>
            <w:b/>
            <w:sz w:val="24"/>
          </w:rPr>
          <w:t>][</w:t>
        </w:r>
      </w:ins>
      <w:proofErr w:type="gramEnd"/>
      <w:ins w:id="1822" w:author="Chen, Celeste S. EOP/USTR" w:date="2023-10-24T14:30:00Z">
        <w:r w:rsidR="00C14D0A">
          <w:rPr>
            <w:rFonts w:ascii="Times New Roman" w:hAnsi="Times New Roman"/>
            <w:b/>
            <w:sz w:val="24"/>
          </w:rPr>
          <w:t xml:space="preserve">US: </w:t>
        </w:r>
      </w:ins>
      <w:ins w:id="1823" w:author="Chen, Celeste S. EOP/USTR" w:date="2023-10-24T14:22:00Z">
        <w:r w:rsidR="009023E1" w:rsidRPr="009023E1">
          <w:rPr>
            <w:rFonts w:ascii="Times New Roman" w:hAnsi="Times New Roman"/>
            <w:bCs/>
            <w:sz w:val="24"/>
            <w:rPrChange w:id="1824" w:author="Chen, Celeste S. EOP/USTR" w:date="2023-10-24T14:23:00Z">
              <w:rPr>
                <w:rFonts w:ascii="Times New Roman" w:hAnsi="Times New Roman"/>
                <w:b/>
                <w:sz w:val="24"/>
              </w:rPr>
            </w:rPrChange>
          </w:rPr>
          <w:t>The Par</w:t>
        </w:r>
      </w:ins>
      <w:ins w:id="1825" w:author="Chen, Celeste S. EOP/USTR" w:date="2023-10-24T14:23:00Z">
        <w:r w:rsidR="009023E1" w:rsidRPr="009023E1">
          <w:rPr>
            <w:rFonts w:ascii="Times New Roman" w:hAnsi="Times New Roman"/>
            <w:bCs/>
            <w:sz w:val="24"/>
            <w:rPrChange w:id="1826" w:author="Chen, Celeste S. EOP/USTR" w:date="2023-10-24T14:23:00Z">
              <w:rPr>
                <w:rFonts w:ascii="Times New Roman" w:hAnsi="Times New Roman"/>
                <w:b/>
                <w:sz w:val="24"/>
              </w:rPr>
            </w:rPrChange>
          </w:rPr>
          <w:t>ties also recognize that</w:t>
        </w:r>
      </w:ins>
      <w:ins w:id="1827" w:author="Chen, Celeste S. EOP/USTR" w:date="2023-10-24T14:28:00Z">
        <w:r w:rsidR="009023E1">
          <w:rPr>
            <w:rFonts w:ascii="Times New Roman" w:hAnsi="Times New Roman"/>
            <w:bCs/>
            <w:sz w:val="24"/>
          </w:rPr>
          <w:t>]</w:t>
        </w:r>
      </w:ins>
      <w:ins w:id="1828" w:author="Chen, Celeste S. EOP/USTR" w:date="2023-10-24T14:23:00Z">
        <w:r w:rsidR="009023E1" w:rsidRPr="009023E1">
          <w:rPr>
            <w:rFonts w:ascii="Times New Roman" w:hAnsi="Times New Roman"/>
            <w:bCs/>
            <w:sz w:val="24"/>
            <w:rPrChange w:id="1829" w:author="Chen, Celeste S. EOP/USTR" w:date="2023-10-24T14:23:00Z">
              <w:rPr>
                <w:rFonts w:ascii="Times New Roman" w:hAnsi="Times New Roman"/>
                <w:b/>
                <w:sz w:val="24"/>
              </w:rPr>
            </w:rPrChange>
          </w:rPr>
          <w:t xml:space="preserve"> linking multiple websites where </w:t>
        </w:r>
      </w:ins>
      <w:ins w:id="1830" w:author="Chen, Celeste S. EOP/USTR" w:date="2023-10-24T14:25:00Z">
        <w:r w:rsidR="009023E1">
          <w:rPr>
            <w:rFonts w:ascii="Times New Roman" w:hAnsi="Times New Roman"/>
            <w:bCs/>
            <w:sz w:val="24"/>
          </w:rPr>
          <w:t>proposed</w:t>
        </w:r>
      </w:ins>
      <w:ins w:id="1831" w:author="Chen, Celeste S. EOP/USTR" w:date="2023-10-24T14:23:00Z">
        <w:r w:rsidR="009023E1" w:rsidRPr="009023E1">
          <w:rPr>
            <w:rFonts w:ascii="Times New Roman" w:hAnsi="Times New Roman"/>
            <w:bCs/>
            <w:sz w:val="24"/>
            <w:rPrChange w:id="1832" w:author="Chen, Celeste S. EOP/USTR" w:date="2023-10-24T14:23:00Z">
              <w:rPr>
                <w:rFonts w:ascii="Times New Roman" w:hAnsi="Times New Roman"/>
                <w:b/>
                <w:sz w:val="24"/>
              </w:rPr>
            </w:rPrChange>
          </w:rPr>
          <w:t xml:space="preserve"> regulations are posted can </w:t>
        </w:r>
      </w:ins>
      <w:ins w:id="1833" w:author="Chen, Celeste S. EOP/USTR" w:date="2023-10-24T14:29:00Z">
        <w:r w:rsidR="00C14D0A" w:rsidRPr="00C14D0A">
          <w:rPr>
            <w:rFonts w:ascii="Times New Roman" w:hAnsi="Times New Roman"/>
            <w:b/>
            <w:sz w:val="24"/>
            <w:rPrChange w:id="1834" w:author="Chen, Celeste S. EOP/USTR" w:date="2023-10-24T14:30:00Z">
              <w:rPr>
                <w:rFonts w:ascii="Times New Roman" w:hAnsi="Times New Roman"/>
                <w:bCs/>
                <w:sz w:val="24"/>
              </w:rPr>
            </w:rPrChange>
          </w:rPr>
          <w:t>[</w:t>
        </w:r>
      </w:ins>
      <w:ins w:id="1835" w:author="Chen, Celeste S. EOP/USTR" w:date="2023-10-24T14:30:00Z">
        <w:r w:rsidR="00C14D0A" w:rsidRPr="00C14D0A">
          <w:rPr>
            <w:rFonts w:ascii="Times New Roman" w:hAnsi="Times New Roman"/>
            <w:b/>
            <w:sz w:val="24"/>
            <w:rPrChange w:id="1836" w:author="Chen, Celeste S. EOP/USTR" w:date="2023-10-24T14:30:00Z">
              <w:rPr>
                <w:rFonts w:ascii="Times New Roman" w:hAnsi="Times New Roman"/>
                <w:bCs/>
                <w:sz w:val="24"/>
              </w:rPr>
            </w:rPrChange>
          </w:rPr>
          <w:t>US:</w:t>
        </w:r>
        <w:r w:rsidR="00C14D0A">
          <w:rPr>
            <w:rFonts w:ascii="Times New Roman" w:hAnsi="Times New Roman"/>
            <w:bCs/>
            <w:sz w:val="24"/>
          </w:rPr>
          <w:t xml:space="preserve"> </w:t>
        </w:r>
      </w:ins>
      <w:ins w:id="1837" w:author="Chen, Celeste S. EOP/USTR" w:date="2023-10-24T14:23:00Z">
        <w:r w:rsidR="009023E1" w:rsidRPr="009023E1">
          <w:rPr>
            <w:rFonts w:ascii="Times New Roman" w:hAnsi="Times New Roman"/>
            <w:bCs/>
            <w:sz w:val="24"/>
            <w:rPrChange w:id="1838" w:author="Chen, Celeste S. EOP/USTR" w:date="2023-10-24T14:23:00Z">
              <w:rPr>
                <w:rFonts w:ascii="Times New Roman" w:hAnsi="Times New Roman"/>
                <w:b/>
                <w:sz w:val="24"/>
              </w:rPr>
            </w:rPrChange>
          </w:rPr>
          <w:t>be a good transparency practice</w:t>
        </w:r>
      </w:ins>
      <w:ins w:id="1839" w:author="Chen, Celeste S. EOP/USTR" w:date="2023-10-24T14:29:00Z">
        <w:r w:rsidR="00C14D0A" w:rsidRPr="00C14D0A">
          <w:rPr>
            <w:rFonts w:ascii="Times New Roman" w:hAnsi="Times New Roman"/>
            <w:b/>
            <w:sz w:val="24"/>
            <w:rPrChange w:id="1840" w:author="Chen, Celeste S. EOP/USTR" w:date="2023-10-24T14:30:00Z">
              <w:rPr>
                <w:rFonts w:ascii="Times New Roman" w:hAnsi="Times New Roman"/>
                <w:bCs/>
                <w:sz w:val="24"/>
              </w:rPr>
            </w:rPrChange>
          </w:rPr>
          <w:t>] [ID</w:t>
        </w:r>
      </w:ins>
      <w:ins w:id="1841" w:author="Chen, Celeste S. EOP/USTR" w:date="2023-10-24T14:30:00Z">
        <w:r w:rsidR="00C14D0A">
          <w:rPr>
            <w:rFonts w:ascii="Times New Roman" w:hAnsi="Times New Roman"/>
            <w:b/>
            <w:sz w:val="24"/>
          </w:rPr>
          <w:t>/KR</w:t>
        </w:r>
      </w:ins>
      <w:ins w:id="1842" w:author="Chen, Celeste S. EOP/USTR" w:date="2023-10-24T14:29:00Z">
        <w:r w:rsidR="00C14D0A" w:rsidRPr="00C14D0A">
          <w:rPr>
            <w:rFonts w:ascii="Times New Roman" w:hAnsi="Times New Roman"/>
            <w:b/>
            <w:sz w:val="24"/>
            <w:rPrChange w:id="1843" w:author="Chen, Celeste S. EOP/USTR" w:date="2023-10-24T14:30:00Z">
              <w:rPr>
                <w:rFonts w:ascii="Times New Roman" w:hAnsi="Times New Roman"/>
                <w:bCs/>
                <w:sz w:val="24"/>
              </w:rPr>
            </w:rPrChange>
          </w:rPr>
          <w:t>:</w:t>
        </w:r>
        <w:r w:rsidR="00C14D0A">
          <w:rPr>
            <w:rFonts w:ascii="Times New Roman" w:hAnsi="Times New Roman"/>
            <w:bCs/>
            <w:sz w:val="24"/>
          </w:rPr>
          <w:t xml:space="preserve"> can improve public access to the regulatory development process</w:t>
        </w:r>
      </w:ins>
      <w:ins w:id="1844" w:author="Chen, Celeste S. EOP/USTR" w:date="2023-10-24T14:30:00Z">
        <w:r w:rsidR="00C14D0A" w:rsidRPr="00C14D0A">
          <w:rPr>
            <w:rFonts w:ascii="Times New Roman" w:hAnsi="Times New Roman"/>
            <w:b/>
            <w:sz w:val="24"/>
            <w:rPrChange w:id="1845" w:author="Chen, Celeste S. EOP/USTR" w:date="2023-10-24T14:30:00Z">
              <w:rPr>
                <w:rFonts w:ascii="Times New Roman" w:hAnsi="Times New Roman"/>
                <w:bCs/>
                <w:sz w:val="24"/>
              </w:rPr>
            </w:rPrChange>
          </w:rPr>
          <w:t>]</w:t>
        </w:r>
      </w:ins>
      <w:ins w:id="1846" w:author="Chen, Celeste S. EOP/USTR" w:date="2023-10-24T14:23:00Z">
        <w:r w:rsidR="009023E1" w:rsidRPr="009023E1">
          <w:rPr>
            <w:rFonts w:ascii="Times New Roman" w:hAnsi="Times New Roman"/>
            <w:bCs/>
            <w:sz w:val="24"/>
            <w:rPrChange w:id="1847" w:author="Chen, Celeste S. EOP/USTR" w:date="2023-10-24T14:23:00Z">
              <w:rPr>
                <w:rFonts w:ascii="Times New Roman" w:hAnsi="Times New Roman"/>
                <w:b/>
                <w:sz w:val="24"/>
              </w:rPr>
            </w:rPrChange>
          </w:rPr>
          <w:t>.</w:t>
        </w:r>
        <w:r w:rsidR="009023E1">
          <w:rPr>
            <w:rFonts w:ascii="Times New Roman" w:hAnsi="Times New Roman"/>
            <w:b/>
            <w:sz w:val="24"/>
          </w:rPr>
          <w:t>]</w:t>
        </w:r>
      </w:ins>
    </w:p>
    <w:p w14:paraId="000000F3" w14:textId="77777777" w:rsidR="003764DC" w:rsidRPr="00575AEF" w:rsidRDefault="003764DC">
      <w:pPr>
        <w:jc w:val="both"/>
      </w:pPr>
    </w:p>
    <w:p w14:paraId="000000F4" w14:textId="4DF7D98A" w:rsidR="003764DC" w:rsidRPr="00575AEF" w:rsidRDefault="00CC1CAF">
      <w:pPr>
        <w:pStyle w:val="ListParagraph"/>
        <w:numPr>
          <w:ilvl w:val="0"/>
          <w:numId w:val="3"/>
        </w:numPr>
        <w:pPrChange w:id="1848" w:author="Morgan Jefferies (Federal)" w:date="2023-10-21T21:30:00Z">
          <w:pPr/>
        </w:pPrChange>
      </w:pPr>
      <w:del w:id="1849" w:author="Morgan Jefferies (Federal)" w:date="2023-10-21T21:30:00Z">
        <w:r w:rsidRPr="00575AEF" w:rsidDel="004F62EB">
          <w:rPr>
            <w:rFonts w:ascii="Times New Roman" w:hAnsi="Times New Roman"/>
            <w:sz w:val="24"/>
          </w:rPr>
          <w:delText xml:space="preserve">6. </w:delText>
        </w:r>
      </w:del>
      <w:r w:rsidRPr="00575AEF">
        <w:rPr>
          <w:rFonts w:ascii="Times New Roman" w:hAnsi="Times New Roman"/>
          <w:b/>
          <w:bCs/>
          <w:sz w:val="24"/>
          <w:rPrChange w:id="1850" w:author="Chen, Celeste S. EOP/USTR" w:date="2023-10-22T16:48:00Z">
            <w:rPr/>
          </w:rPrChange>
        </w:rPr>
        <w:t>Each Party</w:t>
      </w:r>
      <w:r w:rsidRPr="00575AEF">
        <w:rPr>
          <w:rFonts w:ascii="Times New Roman" w:hAnsi="Times New Roman"/>
          <w:sz w:val="24"/>
        </w:rPr>
        <w:t xml:space="preserve"> </w:t>
      </w:r>
      <w:ins w:id="1851" w:author="Morgan Jefferies (Federal)" w:date="2023-10-21T22:40:00Z">
        <w:r w:rsidR="00CF50FD" w:rsidRPr="00575AEF">
          <w:rPr>
            <w:rFonts w:ascii="Times New Roman" w:hAnsi="Times New Roman"/>
            <w:b/>
            <w:bCs/>
            <w:sz w:val="24"/>
            <w:rPrChange w:id="1852" w:author="Chen, Celeste S. EOP/USTR" w:date="2023-10-22T16:48:00Z">
              <w:rPr/>
            </w:rPrChange>
          </w:rPr>
          <w:t>[US:</w:t>
        </w:r>
        <w:r w:rsidR="00CF50FD" w:rsidRPr="00575AEF">
          <w:rPr>
            <w:rFonts w:ascii="Times New Roman" w:hAnsi="Times New Roman"/>
            <w:sz w:val="24"/>
          </w:rPr>
          <w:t xml:space="preserve"> </w:t>
        </w:r>
      </w:ins>
      <w:r w:rsidRPr="00575AEF">
        <w:rPr>
          <w:rFonts w:ascii="Times New Roman" w:hAnsi="Times New Roman"/>
          <w:sz w:val="24"/>
        </w:rPr>
        <w:t>shall</w:t>
      </w:r>
      <w:ins w:id="1853" w:author="Morgan Jefferies (Federal)" w:date="2023-10-21T22:41:00Z">
        <w:r w:rsidR="00CF50FD" w:rsidRPr="00575AEF">
          <w:rPr>
            <w:rFonts w:ascii="Times New Roman" w:hAnsi="Times New Roman"/>
            <w:b/>
            <w:bCs/>
            <w:sz w:val="24"/>
            <w:rPrChange w:id="1854" w:author="Chen, Celeste S. EOP/USTR" w:date="2023-10-22T16:48:00Z">
              <w:rPr/>
            </w:rPrChange>
          </w:rPr>
          <w:t>]</w:t>
        </w:r>
      </w:ins>
      <w:r w:rsidRPr="00575AEF">
        <w:rPr>
          <w:rFonts w:ascii="Times New Roman" w:hAnsi="Times New Roman"/>
          <w:sz w:val="24"/>
        </w:rPr>
        <w:t xml:space="preserve"> </w:t>
      </w:r>
      <w:r w:rsidR="00E57C96" w:rsidRPr="00575AEF">
        <w:rPr>
          <w:rFonts w:ascii="Times New Roman" w:hAnsi="Times New Roman"/>
          <w:b/>
          <w:bCs/>
          <w:sz w:val="24"/>
        </w:rPr>
        <w:t>[</w:t>
      </w:r>
      <w:r w:rsidR="00095922" w:rsidRPr="00575AEF">
        <w:rPr>
          <w:rFonts w:ascii="Times New Roman" w:hAnsi="Times New Roman"/>
          <w:b/>
          <w:bCs/>
          <w:sz w:val="24"/>
        </w:rPr>
        <w:t>BN/</w:t>
      </w:r>
      <w:ins w:id="1855" w:author="Morgan Jefferies (Federal)" w:date="2023-10-21T21:24:00Z">
        <w:r w:rsidR="004F62EB" w:rsidRPr="00575AEF">
          <w:rPr>
            <w:rFonts w:ascii="Times New Roman" w:hAnsi="Times New Roman"/>
            <w:b/>
            <w:bCs/>
            <w:sz w:val="24"/>
          </w:rPr>
          <w:t>FJ/</w:t>
        </w:r>
      </w:ins>
      <w:ins w:id="1856" w:author="Morgan Jefferies (Federal)" w:date="2023-10-21T22:30:00Z">
        <w:r w:rsidR="00672D40" w:rsidRPr="00575AEF">
          <w:rPr>
            <w:rFonts w:ascii="Times New Roman" w:hAnsi="Times New Roman"/>
            <w:b/>
            <w:bCs/>
            <w:sz w:val="24"/>
          </w:rPr>
          <w:t>MY/</w:t>
        </w:r>
      </w:ins>
      <w:r w:rsidR="00E57C96" w:rsidRPr="00575AEF">
        <w:rPr>
          <w:rFonts w:ascii="Times New Roman" w:hAnsi="Times New Roman"/>
          <w:b/>
          <w:bCs/>
          <w:sz w:val="24"/>
        </w:rPr>
        <w:t>PH</w:t>
      </w:r>
      <w:r w:rsidR="00871DE2" w:rsidRPr="00575AEF">
        <w:rPr>
          <w:rFonts w:ascii="Times New Roman" w:hAnsi="Times New Roman"/>
          <w:b/>
          <w:bCs/>
          <w:sz w:val="24"/>
        </w:rPr>
        <w:t>/</w:t>
      </w:r>
      <w:r w:rsidR="006B507E" w:rsidRPr="00575AEF">
        <w:rPr>
          <w:rFonts w:ascii="Times New Roman" w:hAnsi="Times New Roman"/>
          <w:b/>
          <w:bCs/>
          <w:sz w:val="24"/>
        </w:rPr>
        <w:t>TH</w:t>
      </w:r>
      <w:r w:rsidR="00E14264" w:rsidRPr="00575AEF">
        <w:rPr>
          <w:rFonts w:ascii="Times New Roman" w:hAnsi="Times New Roman"/>
          <w:b/>
          <w:bCs/>
          <w:sz w:val="24"/>
        </w:rPr>
        <w:t>/VN</w:t>
      </w:r>
      <w:r w:rsidR="00E57C96" w:rsidRPr="00575AEF">
        <w:rPr>
          <w:rFonts w:ascii="Times New Roman" w:hAnsi="Times New Roman"/>
          <w:b/>
          <w:bCs/>
          <w:sz w:val="24"/>
        </w:rPr>
        <w:t>:</w:t>
      </w:r>
      <w:r w:rsidR="00E57C96" w:rsidRPr="00575AEF">
        <w:rPr>
          <w:rFonts w:ascii="Times New Roman" w:hAnsi="Times New Roman"/>
          <w:sz w:val="24"/>
        </w:rPr>
        <w:t xml:space="preserve"> should endeavor</w:t>
      </w:r>
      <w:r w:rsidR="00052A46" w:rsidRPr="00575AEF">
        <w:rPr>
          <w:rFonts w:ascii="Times New Roman" w:hAnsi="Times New Roman"/>
          <w:sz w:val="24"/>
        </w:rPr>
        <w:t xml:space="preserve"> to</w:t>
      </w:r>
      <w:r w:rsidR="00E57C96" w:rsidRPr="00575AEF">
        <w:rPr>
          <w:rFonts w:ascii="Times New Roman" w:hAnsi="Times New Roman"/>
          <w:b/>
          <w:bCs/>
          <w:sz w:val="24"/>
        </w:rPr>
        <w:t xml:space="preserve">] </w:t>
      </w:r>
      <w:r w:rsidRPr="00575AEF">
        <w:rPr>
          <w:rFonts w:ascii="Times New Roman" w:hAnsi="Times New Roman"/>
          <w:b/>
          <w:bCs/>
          <w:sz w:val="24"/>
          <w:rPrChange w:id="1857" w:author="Chen, Celeste S. EOP/USTR" w:date="2023-10-22T16:48:00Z">
            <w:rPr/>
          </w:rPrChange>
        </w:rPr>
        <w:t>also make publicly available online</w:t>
      </w:r>
      <w:ins w:id="1858" w:author="Morgan Jefferies (Federal)" w:date="2023-10-21T08:17:00Z">
        <w:r w:rsidR="000C2F5B" w:rsidRPr="00575AEF">
          <w:rPr>
            <w:rFonts w:ascii="Times New Roman" w:hAnsi="Times New Roman"/>
            <w:sz w:val="24"/>
          </w:rPr>
          <w:t xml:space="preserve"> </w:t>
        </w:r>
        <w:r w:rsidR="000C2F5B" w:rsidRPr="00575AEF">
          <w:rPr>
            <w:rFonts w:ascii="Times New Roman" w:hAnsi="Times New Roman"/>
            <w:b/>
            <w:bCs/>
            <w:sz w:val="24"/>
            <w:rPrChange w:id="1859" w:author="Chen, Celeste S. EOP/USTR" w:date="2023-10-22T16:48:00Z">
              <w:rPr/>
            </w:rPrChange>
          </w:rPr>
          <w:t>information</w:t>
        </w:r>
      </w:ins>
      <w:r w:rsidRPr="00575AEF">
        <w:rPr>
          <w:rFonts w:ascii="Times New Roman" w:hAnsi="Times New Roman"/>
          <w:sz w:val="24"/>
        </w:rPr>
        <w:t xml:space="preserve">: </w:t>
      </w:r>
    </w:p>
    <w:p w14:paraId="032A9967" w14:textId="77777777" w:rsidR="004F62EB" w:rsidRDefault="004F62EB" w:rsidP="00FC3981">
      <w:pPr>
        <w:rPr>
          <w:ins w:id="1860" w:author="Morgan Jefferies (Federal)" w:date="2023-10-21T21:30:00Z"/>
        </w:rPr>
      </w:pPr>
    </w:p>
    <w:p w14:paraId="000000F5" w14:textId="77777777" w:rsidR="003764DC" w:rsidRDefault="003764DC"/>
    <w:p w14:paraId="000000F6" w14:textId="3DF68448" w:rsidR="003764DC" w:rsidRPr="00CF50FD" w:rsidRDefault="00CC1CAF">
      <w:pPr>
        <w:numPr>
          <w:ilvl w:val="0"/>
          <w:numId w:val="7"/>
        </w:numPr>
        <w:pBdr>
          <w:top w:val="nil"/>
          <w:left w:val="nil"/>
          <w:bottom w:val="nil"/>
          <w:right w:val="nil"/>
          <w:between w:val="nil"/>
        </w:pBdr>
        <w:spacing w:line="259" w:lineRule="auto"/>
        <w:rPr>
          <w:ins w:id="1861" w:author="Morgan Jefferies (Federal)" w:date="2023-10-21T08:20:00Z"/>
          <w:b/>
          <w:bCs/>
          <w:color w:val="000000"/>
          <w:rPrChange w:id="1862" w:author="Morgan Jefferies (Federal)" w:date="2023-10-21T22:39:00Z">
            <w:rPr>
              <w:ins w:id="1863" w:author="Morgan Jefferies (Federal)" w:date="2023-10-21T08:20:00Z"/>
              <w:color w:val="000000"/>
            </w:rPr>
          </w:rPrChange>
        </w:rPr>
      </w:pPr>
      <w:del w:id="1864" w:author="Morgan Jefferies (Federal)" w:date="2023-10-21T21:55:00Z">
        <w:r w:rsidRPr="00CF50FD" w:rsidDel="00A66D43">
          <w:rPr>
            <w:b/>
            <w:bCs/>
            <w:color w:val="000000"/>
            <w:rPrChange w:id="1865" w:author="Morgan Jefferies (Federal)" w:date="2023-10-21T22:39:00Z">
              <w:rPr>
                <w:color w:val="000000"/>
              </w:rPr>
            </w:rPrChange>
          </w:rPr>
          <w:delText>a description of</w:delText>
        </w:r>
      </w:del>
      <w:ins w:id="1866" w:author="Morgan Jefferies (Federal)" w:date="2023-10-21T08:18:00Z">
        <w:r w:rsidR="000C2F5B" w:rsidRPr="00CF50FD">
          <w:rPr>
            <w:b/>
            <w:bCs/>
            <w:color w:val="000000"/>
            <w:rPrChange w:id="1867" w:author="Morgan Jefferies (Federal)" w:date="2023-10-21T22:39:00Z">
              <w:rPr>
                <w:color w:val="000000"/>
              </w:rPr>
            </w:rPrChange>
          </w:rPr>
          <w:t xml:space="preserve">that </w:t>
        </w:r>
      </w:ins>
      <w:ins w:id="1868" w:author="Morgan Jefferies (Federal)" w:date="2023-10-21T21:53:00Z">
        <w:r w:rsidR="00A66D43" w:rsidRPr="00CF50FD">
          <w:rPr>
            <w:b/>
            <w:bCs/>
            <w:color w:val="000000"/>
            <w:rPrChange w:id="1869" w:author="Morgan Jefferies (Federal)" w:date="2023-10-21T22:39:00Z">
              <w:rPr>
                <w:color w:val="000000"/>
              </w:rPr>
            </w:rPrChange>
          </w:rPr>
          <w:t>generally</w:t>
        </w:r>
        <w:r w:rsidR="00A66D43" w:rsidRPr="00CF50FD">
          <w:rPr>
            <w:b/>
            <w:bCs/>
            <w:color w:val="000000"/>
          </w:rPr>
          <w:t xml:space="preserve"> </w:t>
        </w:r>
      </w:ins>
      <w:ins w:id="1870" w:author="Morgan Jefferies (Federal)" w:date="2023-10-21T08:18:00Z">
        <w:r w:rsidR="000C2F5B" w:rsidRPr="00CF50FD">
          <w:rPr>
            <w:b/>
            <w:bCs/>
            <w:color w:val="000000"/>
            <w:rPrChange w:id="1871" w:author="Morgan Jefferies (Federal)" w:date="2023-10-21T22:39:00Z">
              <w:rPr>
                <w:color w:val="000000"/>
              </w:rPr>
            </w:rPrChange>
          </w:rPr>
          <w:t>describes</w:t>
        </w:r>
      </w:ins>
      <w:r w:rsidRPr="00CF50FD">
        <w:rPr>
          <w:b/>
          <w:bCs/>
          <w:color w:val="000000"/>
          <w:rPrChange w:id="1872" w:author="Morgan Jefferies (Federal)" w:date="2023-10-21T22:39:00Z">
            <w:rPr>
              <w:color w:val="000000"/>
            </w:rPr>
          </w:rPrChange>
        </w:rPr>
        <w:t xml:space="preserve"> the </w:t>
      </w:r>
      <w:ins w:id="1873" w:author="Morgan Jefferies (Federal)" w:date="2023-10-21T21:47:00Z">
        <w:r w:rsidR="00A66D43" w:rsidRPr="00CF50FD">
          <w:rPr>
            <w:b/>
            <w:bCs/>
            <w:color w:val="000000"/>
            <w:rPrChange w:id="1874" w:author="Morgan Jefferies (Federal)" w:date="2023-10-21T22:39:00Z">
              <w:rPr>
                <w:color w:val="000000"/>
              </w:rPr>
            </w:rPrChange>
          </w:rPr>
          <w:t xml:space="preserve">relevant </w:t>
        </w:r>
      </w:ins>
      <w:r w:rsidRPr="00CF50FD">
        <w:rPr>
          <w:b/>
          <w:bCs/>
          <w:color w:val="000000"/>
          <w:rPrChange w:id="1875" w:author="Morgan Jefferies (Federal)" w:date="2023-10-21T22:39:00Z">
            <w:rPr>
              <w:color w:val="000000"/>
            </w:rPr>
          </w:rPrChange>
        </w:rPr>
        <w:t xml:space="preserve">functions of each regulatory agency; </w:t>
      </w:r>
    </w:p>
    <w:p w14:paraId="3ADD8A3E" w14:textId="5A2E7522" w:rsidR="000C2F5B" w:rsidRDefault="00672D40">
      <w:pPr>
        <w:pBdr>
          <w:top w:val="nil"/>
          <w:left w:val="nil"/>
          <w:bottom w:val="nil"/>
          <w:right w:val="nil"/>
          <w:between w:val="nil"/>
        </w:pBdr>
        <w:spacing w:line="259" w:lineRule="auto"/>
        <w:ind w:left="360"/>
        <w:rPr>
          <w:color w:val="000000"/>
        </w:rPr>
        <w:pPrChange w:id="1876" w:author="Morgan Jefferies (Federal)" w:date="2023-10-21T08:20:00Z">
          <w:pPr>
            <w:numPr>
              <w:numId w:val="7"/>
            </w:numPr>
            <w:pBdr>
              <w:top w:val="nil"/>
              <w:left w:val="nil"/>
              <w:bottom w:val="nil"/>
              <w:right w:val="nil"/>
              <w:between w:val="nil"/>
            </w:pBdr>
            <w:spacing w:line="259" w:lineRule="auto"/>
            <w:ind w:left="720" w:hanging="360"/>
          </w:pPr>
        </w:pPrChange>
      </w:pPr>
      <w:ins w:id="1877" w:author="Morgan Jefferies (Federal)" w:date="2023-10-21T22:33:00Z">
        <w:r>
          <w:rPr>
            <w:b/>
            <w:bCs/>
            <w:color w:val="000000"/>
          </w:rPr>
          <w:t>(b)</w:t>
        </w:r>
      </w:ins>
      <w:ins w:id="1878" w:author="Morgan Jefferies (Federal)" w:date="2023-10-21T08:20:00Z">
        <w:del w:id="1879" w:author="Chen, Celeste S. EOP/USTR" w:date="2023-10-24T14:32:00Z">
          <w:r w:rsidR="000C2F5B" w:rsidRPr="000C2F5B" w:rsidDel="00C14D0A">
            <w:rPr>
              <w:b/>
              <w:bCs/>
              <w:color w:val="000000"/>
              <w:rPrChange w:id="1880" w:author="Morgan Jefferies (Federal)" w:date="2023-10-21T08:21:00Z">
                <w:rPr>
                  <w:color w:val="000000"/>
                </w:rPr>
              </w:rPrChange>
            </w:rPr>
            <w:delText>[</w:delText>
          </w:r>
        </w:del>
      </w:ins>
      <w:ins w:id="1881" w:author="Morgan Jefferies (Federal)" w:date="2023-10-21T08:23:00Z">
        <w:del w:id="1882" w:author="Chen, Celeste S. EOP/USTR" w:date="2023-10-24T14:32:00Z">
          <w:r w:rsidR="000C2F5B" w:rsidDel="00C14D0A">
            <w:rPr>
              <w:b/>
              <w:bCs/>
              <w:color w:val="000000"/>
            </w:rPr>
            <w:delText>AU/</w:delText>
          </w:r>
        </w:del>
      </w:ins>
      <w:ins w:id="1883" w:author="Morgan Jefferies (Federal)" w:date="2023-10-21T21:46:00Z">
        <w:del w:id="1884" w:author="Chen, Celeste S. EOP/USTR" w:date="2023-10-24T14:32:00Z">
          <w:r w:rsidR="00627DDE" w:rsidDel="00C14D0A">
            <w:rPr>
              <w:b/>
              <w:bCs/>
              <w:color w:val="000000"/>
            </w:rPr>
            <w:delText>BN/</w:delText>
          </w:r>
        </w:del>
      </w:ins>
      <w:ins w:id="1885" w:author="Morgan Jefferies (Federal)" w:date="2023-10-21T22:39:00Z">
        <w:del w:id="1886" w:author="Chen, Celeste S. EOP/USTR" w:date="2023-10-24T14:32:00Z">
          <w:r w:rsidR="00CF50FD" w:rsidDel="00C14D0A">
            <w:rPr>
              <w:b/>
              <w:bCs/>
              <w:color w:val="000000"/>
            </w:rPr>
            <w:delText>FJ/</w:delText>
          </w:r>
        </w:del>
      </w:ins>
      <w:ins w:id="1887" w:author="Morgan Jefferies (Federal)" w:date="2023-10-21T22:42:00Z">
        <w:del w:id="1888" w:author="Chen, Celeste S. EOP/USTR" w:date="2023-10-24T14:32:00Z">
          <w:r w:rsidR="00CF50FD" w:rsidDel="00C14D0A">
            <w:rPr>
              <w:b/>
              <w:bCs/>
              <w:color w:val="000000"/>
            </w:rPr>
            <w:delText>ID/</w:delText>
          </w:r>
        </w:del>
      </w:ins>
      <w:ins w:id="1889" w:author="Morgan Jefferies (Federal)" w:date="2023-10-21T21:38:00Z">
        <w:del w:id="1890" w:author="Chen, Celeste S. EOP/USTR" w:date="2023-10-24T14:32:00Z">
          <w:r w:rsidR="00FC3981" w:rsidDel="00C14D0A">
            <w:rPr>
              <w:b/>
              <w:bCs/>
              <w:color w:val="000000"/>
            </w:rPr>
            <w:delText>KR/</w:delText>
          </w:r>
        </w:del>
      </w:ins>
      <w:ins w:id="1891" w:author="Morgan Jefferies (Federal)" w:date="2023-10-21T22:31:00Z">
        <w:del w:id="1892" w:author="Chen, Celeste S. EOP/USTR" w:date="2023-10-24T14:32:00Z">
          <w:r w:rsidDel="00C14D0A">
            <w:rPr>
              <w:b/>
              <w:bCs/>
              <w:color w:val="000000"/>
            </w:rPr>
            <w:delText>MY/</w:delText>
          </w:r>
        </w:del>
      </w:ins>
      <w:ins w:id="1893" w:author="Morgan Jefferies (Federal)" w:date="2023-10-21T08:20:00Z">
        <w:del w:id="1894" w:author="Chen, Celeste S. EOP/USTR" w:date="2023-10-24T14:32:00Z">
          <w:r w:rsidR="000C2F5B" w:rsidRPr="000C2F5B" w:rsidDel="00C14D0A">
            <w:rPr>
              <w:b/>
              <w:bCs/>
              <w:color w:val="000000"/>
              <w:rPrChange w:id="1895" w:author="Morgan Jefferies (Federal)" w:date="2023-10-21T08:21:00Z">
                <w:rPr>
                  <w:color w:val="000000"/>
                </w:rPr>
              </w:rPrChange>
            </w:rPr>
            <w:delText>NZ</w:delText>
          </w:r>
        </w:del>
      </w:ins>
      <w:ins w:id="1896" w:author="Morgan Jefferies (Federal)" w:date="2023-10-21T21:51:00Z">
        <w:del w:id="1897" w:author="Chen, Celeste S. EOP/USTR" w:date="2023-10-24T14:32:00Z">
          <w:r w:rsidR="00A66D43" w:rsidDel="00C14D0A">
            <w:rPr>
              <w:b/>
              <w:bCs/>
              <w:color w:val="000000"/>
            </w:rPr>
            <w:delText>/</w:delText>
          </w:r>
        </w:del>
      </w:ins>
      <w:ins w:id="1898" w:author="Morgan Jefferies (Federal)" w:date="2023-10-21T21:53:00Z">
        <w:del w:id="1899" w:author="Chen, Celeste S. EOP/USTR" w:date="2023-10-24T14:32:00Z">
          <w:r w:rsidR="00A66D43" w:rsidDel="00C14D0A">
            <w:rPr>
              <w:b/>
              <w:bCs/>
              <w:color w:val="000000"/>
            </w:rPr>
            <w:delText>PH/</w:delText>
          </w:r>
        </w:del>
      </w:ins>
      <w:ins w:id="1900" w:author="Morgan Jefferies (Federal)" w:date="2023-10-21T22:03:00Z">
        <w:del w:id="1901" w:author="Chen, Celeste S. EOP/USTR" w:date="2023-10-24T14:32:00Z">
          <w:r w:rsidR="00350CC0" w:rsidDel="00C14D0A">
            <w:rPr>
              <w:b/>
              <w:bCs/>
              <w:color w:val="000000"/>
            </w:rPr>
            <w:delText>SG/</w:delText>
          </w:r>
        </w:del>
      </w:ins>
      <w:ins w:id="1902" w:author="Morgan Jefferies (Federal)" w:date="2023-10-21T21:51:00Z">
        <w:del w:id="1903" w:author="Chen, Celeste S. EOP/USTR" w:date="2023-10-24T14:32:00Z">
          <w:r w:rsidR="00A66D43" w:rsidDel="00C14D0A">
            <w:rPr>
              <w:b/>
              <w:bCs/>
              <w:color w:val="000000"/>
            </w:rPr>
            <w:delText>TH</w:delText>
          </w:r>
        </w:del>
      </w:ins>
      <w:ins w:id="1904" w:author="Morgan Jefferies (Federal)" w:date="2023-10-21T22:26:00Z">
        <w:del w:id="1905" w:author="Chen, Celeste S. EOP/USTR" w:date="2023-10-24T14:32:00Z">
          <w:r w:rsidDel="00C14D0A">
            <w:rPr>
              <w:b/>
              <w:bCs/>
              <w:color w:val="000000"/>
            </w:rPr>
            <w:delText>/</w:delText>
          </w:r>
        </w:del>
      </w:ins>
      <w:ins w:id="1906" w:author="Morgan Jefferies (Federal)" w:date="2023-10-21T22:33:00Z">
        <w:del w:id="1907" w:author="Chen, Celeste S. EOP/USTR" w:date="2023-10-24T14:32:00Z">
          <w:r w:rsidDel="00C14D0A">
            <w:rPr>
              <w:b/>
              <w:bCs/>
              <w:color w:val="000000"/>
            </w:rPr>
            <w:delText>US/</w:delText>
          </w:r>
        </w:del>
      </w:ins>
      <w:ins w:id="1908" w:author="Morgan Jefferies (Federal)" w:date="2023-10-21T22:26:00Z">
        <w:del w:id="1909" w:author="Chen, Celeste S. EOP/USTR" w:date="2023-10-24T14:32:00Z">
          <w:r w:rsidDel="00C14D0A">
            <w:rPr>
              <w:b/>
              <w:bCs/>
              <w:color w:val="000000"/>
            </w:rPr>
            <w:delText>VN</w:delText>
          </w:r>
        </w:del>
      </w:ins>
      <w:ins w:id="1910" w:author="Morgan Jefferies (Federal)" w:date="2023-10-21T08:21:00Z">
        <w:del w:id="1911" w:author="Chen, Celeste S. EOP/USTR" w:date="2023-10-24T14:32:00Z">
          <w:r w:rsidR="000C2F5B" w:rsidRPr="000C2F5B" w:rsidDel="00C14D0A">
            <w:rPr>
              <w:b/>
              <w:bCs/>
              <w:color w:val="000000"/>
              <w:rPrChange w:id="1912" w:author="Morgan Jefferies (Federal)" w:date="2023-10-21T08:21:00Z">
                <w:rPr>
                  <w:color w:val="000000"/>
                </w:rPr>
              </w:rPrChange>
            </w:rPr>
            <w:delText>:</w:delText>
          </w:r>
        </w:del>
        <w:r w:rsidR="000C2F5B" w:rsidRPr="000C2F5B">
          <w:rPr>
            <w:b/>
            <w:bCs/>
            <w:color w:val="000000"/>
            <w:rPrChange w:id="1913" w:author="Morgan Jefferies (Federal)" w:date="2023-10-21T08:21:00Z">
              <w:rPr>
                <w:color w:val="000000"/>
              </w:rPr>
            </w:rPrChange>
          </w:rPr>
          <w:t xml:space="preserve"> </w:t>
        </w:r>
      </w:ins>
      <w:ins w:id="1914" w:author="Morgan Jefferies (Federal)" w:date="2023-10-21T08:20:00Z">
        <w:r w:rsidR="000C2F5B" w:rsidRPr="00C14D0A">
          <w:rPr>
            <w:b/>
            <w:bCs/>
            <w:color w:val="000000"/>
            <w:rPrChange w:id="1915" w:author="Chen, Celeste S. EOP/USTR" w:date="2023-10-24T14:32:00Z">
              <w:rPr>
                <w:color w:val="000000"/>
              </w:rPr>
            </w:rPrChange>
          </w:rPr>
          <w:t xml:space="preserve">to </w:t>
        </w:r>
      </w:ins>
      <w:ins w:id="1916" w:author="Morgan Jefferies (Federal)" w:date="2023-10-21T21:30:00Z">
        <w:r w:rsidR="004F62EB" w:rsidRPr="00C14D0A">
          <w:rPr>
            <w:b/>
            <w:bCs/>
            <w:color w:val="000000"/>
            <w:rPrChange w:id="1917" w:author="Chen, Celeste S. EOP/USTR" w:date="2023-10-24T14:32:00Z">
              <w:rPr>
                <w:color w:val="000000"/>
              </w:rPr>
            </w:rPrChange>
          </w:rPr>
          <w:t xml:space="preserve">facilitate </w:t>
        </w:r>
      </w:ins>
      <w:ins w:id="1918" w:author="Morgan Jefferies (Federal)" w:date="2023-10-21T08:20:00Z">
        <w:r w:rsidR="000C2F5B" w:rsidRPr="00C14D0A">
          <w:rPr>
            <w:b/>
            <w:bCs/>
            <w:color w:val="000000"/>
            <w:rPrChange w:id="1919" w:author="Chen, Celeste S. EOP/USTR" w:date="2023-10-24T14:32:00Z">
              <w:rPr>
                <w:color w:val="000000"/>
              </w:rPr>
            </w:rPrChange>
          </w:rPr>
          <w:t xml:space="preserve">compliance with specific regulations, such as </w:t>
        </w:r>
      </w:ins>
      <w:ins w:id="1920" w:author="Morgan Jefferies (Federal)" w:date="2023-10-21T22:25:00Z">
        <w:del w:id="1921" w:author="Chen, Celeste S. EOP/USTR" w:date="2023-10-24T14:32:00Z">
          <w:r w:rsidRPr="00C14D0A" w:rsidDel="00C14D0A">
            <w:rPr>
              <w:b/>
              <w:bCs/>
              <w:color w:val="000000"/>
              <w:rPrChange w:id="1922" w:author="Chen, Celeste S. EOP/USTR" w:date="2023-10-24T14:32:00Z">
                <w:rPr>
                  <w:color w:val="000000"/>
                </w:rPr>
              </w:rPrChange>
            </w:rPr>
            <w:delText>[</w:delText>
          </w:r>
        </w:del>
      </w:ins>
      <w:ins w:id="1923" w:author="Morgan Jefferies (Federal)" w:date="2023-10-21T22:29:00Z">
        <w:del w:id="1924" w:author="Chen, Celeste S. EOP/USTR" w:date="2023-10-24T14:32:00Z">
          <w:r w:rsidRPr="001B0D62" w:rsidDel="00C14D0A">
            <w:rPr>
              <w:b/>
              <w:bCs/>
              <w:color w:val="000000"/>
            </w:rPr>
            <w:delText>AU/</w:delText>
          </w:r>
        </w:del>
      </w:ins>
      <w:ins w:id="1925" w:author="Morgan Jefferies (Federal)" w:date="2023-10-21T22:31:00Z">
        <w:del w:id="1926" w:author="Chen, Celeste S. EOP/USTR" w:date="2023-10-24T14:32:00Z">
          <w:r w:rsidRPr="001B0D62" w:rsidDel="00C14D0A">
            <w:rPr>
              <w:b/>
              <w:bCs/>
              <w:color w:val="000000"/>
            </w:rPr>
            <w:delText>BN/</w:delText>
          </w:r>
        </w:del>
      </w:ins>
      <w:ins w:id="1927" w:author="Morgan Jefferies (Federal)" w:date="2023-10-21T22:39:00Z">
        <w:del w:id="1928" w:author="Chen, Celeste S. EOP/USTR" w:date="2023-10-24T14:32:00Z">
          <w:r w:rsidR="00CF50FD" w:rsidRPr="001B0D62" w:rsidDel="00C14D0A">
            <w:rPr>
              <w:b/>
              <w:bCs/>
              <w:color w:val="000000"/>
            </w:rPr>
            <w:delText>FJ/</w:delText>
          </w:r>
        </w:del>
      </w:ins>
      <w:ins w:id="1929" w:author="Morgan Jefferies (Federal)" w:date="2023-10-21T22:29:00Z">
        <w:del w:id="1930" w:author="Chen, Celeste S. EOP/USTR" w:date="2023-10-24T14:32:00Z">
          <w:r w:rsidRPr="001B0D62" w:rsidDel="00C14D0A">
            <w:rPr>
              <w:b/>
              <w:bCs/>
              <w:color w:val="000000"/>
            </w:rPr>
            <w:delText>ID/</w:delText>
          </w:r>
        </w:del>
      </w:ins>
      <w:ins w:id="1931" w:author="Morgan Jefferies (Federal)" w:date="2023-10-21T22:28:00Z">
        <w:del w:id="1932" w:author="Chen, Celeste S. EOP/USTR" w:date="2023-10-24T14:32:00Z">
          <w:r w:rsidRPr="001B0D62" w:rsidDel="00C14D0A">
            <w:rPr>
              <w:b/>
              <w:bCs/>
              <w:color w:val="000000"/>
            </w:rPr>
            <w:delText>KR/</w:delText>
          </w:r>
        </w:del>
      </w:ins>
      <w:ins w:id="1933" w:author="Morgan Jefferies (Federal)" w:date="2023-10-21T22:31:00Z">
        <w:del w:id="1934" w:author="Chen, Celeste S. EOP/USTR" w:date="2023-10-24T14:32:00Z">
          <w:r w:rsidRPr="001B0D62" w:rsidDel="00C14D0A">
            <w:rPr>
              <w:b/>
              <w:bCs/>
              <w:color w:val="000000"/>
            </w:rPr>
            <w:delText>MY/</w:delText>
          </w:r>
        </w:del>
      </w:ins>
      <w:ins w:id="1935" w:author="Morgan Jefferies (Federal)" w:date="2023-10-21T22:25:00Z">
        <w:del w:id="1936" w:author="Chen, Celeste S. EOP/USTR" w:date="2023-10-24T14:32:00Z">
          <w:r w:rsidRPr="00C14D0A" w:rsidDel="00C14D0A">
            <w:rPr>
              <w:b/>
              <w:bCs/>
              <w:color w:val="000000"/>
              <w:rPrChange w:id="1937" w:author="Chen, Celeste S. EOP/USTR" w:date="2023-10-24T14:32:00Z">
                <w:rPr>
                  <w:color w:val="000000"/>
                </w:rPr>
              </w:rPrChange>
            </w:rPr>
            <w:delText>NZ/</w:delText>
          </w:r>
        </w:del>
      </w:ins>
      <w:ins w:id="1938" w:author="Morgan Jefferies (Federal)" w:date="2023-10-21T22:29:00Z">
        <w:del w:id="1939" w:author="Chen, Celeste S. EOP/USTR" w:date="2023-10-24T14:32:00Z">
          <w:r w:rsidRPr="001B0D62" w:rsidDel="00C14D0A">
            <w:rPr>
              <w:b/>
              <w:bCs/>
              <w:color w:val="000000"/>
            </w:rPr>
            <w:delText>PH/</w:delText>
          </w:r>
        </w:del>
      </w:ins>
      <w:ins w:id="1940" w:author="Morgan Jefferies (Federal)" w:date="2023-10-21T22:30:00Z">
        <w:del w:id="1941" w:author="Chen, Celeste S. EOP/USTR" w:date="2023-10-24T14:32:00Z">
          <w:r w:rsidRPr="001B0D62" w:rsidDel="00C14D0A">
            <w:rPr>
              <w:b/>
              <w:bCs/>
              <w:color w:val="000000"/>
            </w:rPr>
            <w:delText>SG/</w:delText>
          </w:r>
        </w:del>
      </w:ins>
      <w:ins w:id="1942" w:author="Morgan Jefferies (Federal)" w:date="2023-10-21T22:31:00Z">
        <w:del w:id="1943" w:author="Chen, Celeste S. EOP/USTR" w:date="2023-10-24T14:32:00Z">
          <w:r w:rsidRPr="001B0D62" w:rsidDel="00C14D0A">
            <w:rPr>
              <w:b/>
              <w:bCs/>
              <w:color w:val="000000"/>
            </w:rPr>
            <w:delText>TH/</w:delText>
          </w:r>
        </w:del>
      </w:ins>
      <w:ins w:id="1944" w:author="Morgan Jefferies (Federal)" w:date="2023-10-21T22:25:00Z">
        <w:del w:id="1945" w:author="Chen, Celeste S. EOP/USTR" w:date="2023-10-24T14:32:00Z">
          <w:r w:rsidRPr="00C14D0A" w:rsidDel="00C14D0A">
            <w:rPr>
              <w:b/>
              <w:bCs/>
              <w:color w:val="000000"/>
              <w:rPrChange w:id="1946" w:author="Chen, Celeste S. EOP/USTR" w:date="2023-10-24T14:32:00Z">
                <w:rPr>
                  <w:color w:val="000000"/>
                </w:rPr>
              </w:rPrChange>
            </w:rPr>
            <w:delText>US</w:delText>
          </w:r>
        </w:del>
      </w:ins>
      <w:ins w:id="1947" w:author="Morgan Jefferies (Federal)" w:date="2023-10-21T22:27:00Z">
        <w:del w:id="1948" w:author="Chen, Celeste S. EOP/USTR" w:date="2023-10-24T14:32:00Z">
          <w:r w:rsidRPr="00C14D0A" w:rsidDel="00C14D0A">
            <w:rPr>
              <w:b/>
              <w:bCs/>
              <w:color w:val="000000"/>
              <w:rPrChange w:id="1949" w:author="Chen, Celeste S. EOP/USTR" w:date="2023-10-24T14:32:00Z">
                <w:rPr>
                  <w:color w:val="000000"/>
                </w:rPr>
              </w:rPrChange>
            </w:rPr>
            <w:delText>/VN</w:delText>
          </w:r>
        </w:del>
      </w:ins>
      <w:ins w:id="1950" w:author="Morgan Jefferies (Federal)" w:date="2023-10-21T22:25:00Z">
        <w:del w:id="1951" w:author="Chen, Celeste S. EOP/USTR" w:date="2023-10-24T14:32:00Z">
          <w:r w:rsidRPr="00C14D0A" w:rsidDel="00C14D0A">
            <w:rPr>
              <w:b/>
              <w:bCs/>
              <w:color w:val="000000"/>
              <w:rPrChange w:id="1952" w:author="Chen, Celeste S. EOP/USTR" w:date="2023-10-24T14:32:00Z">
                <w:rPr>
                  <w:color w:val="000000"/>
                </w:rPr>
              </w:rPrChange>
            </w:rPr>
            <w:delText xml:space="preserve">: </w:delText>
          </w:r>
        </w:del>
        <w:r w:rsidRPr="00C14D0A">
          <w:rPr>
            <w:b/>
            <w:bCs/>
            <w:color w:val="000000"/>
            <w:rPrChange w:id="1953" w:author="Chen, Celeste S. EOP/USTR" w:date="2023-10-24T14:32:00Z">
              <w:rPr>
                <w:color w:val="000000"/>
              </w:rPr>
            </w:rPrChange>
          </w:rPr>
          <w:t>applicable</w:t>
        </w:r>
        <w:del w:id="1954" w:author="Chen, Celeste S. EOP/USTR" w:date="2023-10-24T14:32:00Z">
          <w:r w:rsidRPr="00C14D0A" w:rsidDel="00C14D0A">
            <w:rPr>
              <w:b/>
              <w:bCs/>
              <w:color w:val="000000"/>
              <w:rPrChange w:id="1955" w:author="Chen, Celeste S. EOP/USTR" w:date="2023-10-24T14:32:00Z">
                <w:rPr>
                  <w:color w:val="000000"/>
                </w:rPr>
              </w:rPrChange>
            </w:rPr>
            <w:delText>]</w:delText>
          </w:r>
        </w:del>
        <w:r w:rsidRPr="00C14D0A">
          <w:rPr>
            <w:b/>
            <w:bCs/>
            <w:color w:val="000000"/>
            <w:rPrChange w:id="1956" w:author="Chen, Celeste S. EOP/USTR" w:date="2023-10-24T14:32:00Z">
              <w:rPr>
                <w:color w:val="000000"/>
              </w:rPr>
            </w:rPrChange>
          </w:rPr>
          <w:t xml:space="preserve"> </w:t>
        </w:r>
      </w:ins>
      <w:ins w:id="1957" w:author="Morgan Jefferies (Federal)" w:date="2023-10-21T22:01:00Z">
        <w:r w:rsidR="00350CC0" w:rsidRPr="00C14D0A">
          <w:rPr>
            <w:b/>
            <w:bCs/>
            <w:color w:val="000000"/>
            <w:rPrChange w:id="1958" w:author="Chen, Celeste S. EOP/USTR" w:date="2023-10-24T14:32:00Z">
              <w:rPr>
                <w:color w:val="000000"/>
              </w:rPr>
            </w:rPrChange>
          </w:rPr>
          <w:t xml:space="preserve"> </w:t>
        </w:r>
      </w:ins>
      <w:ins w:id="1959" w:author="Morgan Jefferies (Federal)" w:date="2023-10-21T08:20:00Z">
        <w:r w:rsidR="000C2F5B" w:rsidRPr="00C14D0A">
          <w:rPr>
            <w:b/>
            <w:bCs/>
            <w:color w:val="000000"/>
            <w:rPrChange w:id="1960" w:author="Chen, Celeste S. EOP/USTR" w:date="2023-10-24T14:32:00Z">
              <w:rPr>
                <w:color w:val="000000"/>
              </w:rPr>
            </w:rPrChange>
          </w:rPr>
          <w:t xml:space="preserve">information </w:t>
        </w:r>
      </w:ins>
      <w:ins w:id="1961" w:author="Morgan Jefferies (Federal)" w:date="2023-10-21T22:29:00Z">
        <w:r w:rsidRPr="00C14D0A">
          <w:rPr>
            <w:b/>
            <w:bCs/>
            <w:color w:val="000000"/>
            <w:rPrChange w:id="1962" w:author="Chen, Celeste S. EOP/USTR" w:date="2023-10-24T14:32:00Z">
              <w:rPr>
                <w:color w:val="000000"/>
              </w:rPr>
            </w:rPrChange>
          </w:rPr>
          <w:t xml:space="preserve">about </w:t>
        </w:r>
      </w:ins>
      <w:ins w:id="1963" w:author="Morgan Jefferies (Federal)" w:date="2023-10-21T08:20:00Z">
        <w:r w:rsidR="000C2F5B" w:rsidRPr="00C14D0A">
          <w:rPr>
            <w:b/>
            <w:bCs/>
            <w:color w:val="000000"/>
            <w:rPrChange w:id="1964" w:author="Chen, Celeste S. EOP/USTR" w:date="2023-10-24T14:32:00Z">
              <w:rPr>
                <w:color w:val="000000"/>
              </w:rPr>
            </w:rPrChange>
          </w:rPr>
          <w:t xml:space="preserve">verification, inspection, or other compliance </w:t>
        </w:r>
      </w:ins>
      <w:ins w:id="1965" w:author="Morgan Jefferies (Federal)" w:date="2023-10-21T22:01:00Z">
        <w:r w:rsidR="00350CC0" w:rsidRPr="00C14D0A">
          <w:rPr>
            <w:b/>
            <w:bCs/>
            <w:color w:val="000000"/>
            <w:rPrChange w:id="1966" w:author="Chen, Celeste S. EOP/USTR" w:date="2023-10-24T14:32:00Z">
              <w:rPr>
                <w:color w:val="000000"/>
              </w:rPr>
            </w:rPrChange>
          </w:rPr>
          <w:t>activities</w:t>
        </w:r>
      </w:ins>
      <w:ins w:id="1967" w:author="Morgan Jefferies (Federal)" w:date="2023-10-21T08:20:00Z">
        <w:r w:rsidR="000C2F5B" w:rsidRPr="00C14D0A">
          <w:rPr>
            <w:b/>
            <w:bCs/>
            <w:color w:val="000000"/>
            <w:rPrChange w:id="1968" w:author="Chen, Celeste S. EOP/USTR" w:date="2023-10-24T14:32:00Z">
              <w:rPr>
                <w:color w:val="000000"/>
              </w:rPr>
            </w:rPrChange>
          </w:rPr>
          <w:t>, fees charged, forms required, or guidance documents.</w:t>
        </w:r>
        <w:del w:id="1969" w:author="Chen, Celeste S. EOP/USTR" w:date="2023-10-24T14:32:00Z">
          <w:r w:rsidR="000C2F5B" w:rsidRPr="00C14D0A" w:rsidDel="00C14D0A">
            <w:rPr>
              <w:b/>
              <w:bCs/>
              <w:color w:val="000000"/>
              <w:rPrChange w:id="1970" w:author="Chen, Celeste S. EOP/USTR" w:date="2023-10-24T14:32:00Z">
                <w:rPr>
                  <w:color w:val="000000"/>
                </w:rPr>
              </w:rPrChange>
            </w:rPr>
            <w:delText>]</w:delText>
          </w:r>
        </w:del>
      </w:ins>
    </w:p>
    <w:p w14:paraId="000000F7" w14:textId="77777777" w:rsidR="003764DC" w:rsidRDefault="003764DC">
      <w:pPr>
        <w:pBdr>
          <w:top w:val="nil"/>
          <w:left w:val="nil"/>
          <w:bottom w:val="nil"/>
          <w:right w:val="nil"/>
          <w:between w:val="nil"/>
        </w:pBdr>
        <w:spacing w:line="259" w:lineRule="auto"/>
        <w:ind w:left="720"/>
        <w:rPr>
          <w:color w:val="000000"/>
        </w:rPr>
      </w:pPr>
    </w:p>
    <w:p w14:paraId="000000F8" w14:textId="19BA3A46" w:rsidR="003764DC" w:rsidDel="00672D40" w:rsidRDefault="00CC1CAF">
      <w:pPr>
        <w:numPr>
          <w:ilvl w:val="0"/>
          <w:numId w:val="7"/>
        </w:numPr>
        <w:pBdr>
          <w:top w:val="nil"/>
          <w:left w:val="nil"/>
          <w:bottom w:val="nil"/>
          <w:right w:val="nil"/>
          <w:between w:val="nil"/>
        </w:pBdr>
        <w:spacing w:line="259" w:lineRule="auto"/>
        <w:rPr>
          <w:del w:id="1971" w:author="Morgan Jefferies (Federal)" w:date="2023-10-21T22:33:00Z"/>
          <w:color w:val="000000"/>
        </w:rPr>
      </w:pPr>
      <w:del w:id="1972" w:author="Morgan Jefferies (Federal)" w:date="2023-10-21T22:33:00Z">
        <w:r w:rsidDel="00672D40">
          <w:rPr>
            <w:color w:val="000000"/>
          </w:rPr>
          <w:delText>any compliance, verification, or inspection responsibilities of each regulatory agency; and</w:delText>
        </w:r>
      </w:del>
    </w:p>
    <w:p w14:paraId="000000F9" w14:textId="185A49E0" w:rsidR="003764DC" w:rsidDel="00672D40" w:rsidRDefault="003764DC">
      <w:pPr>
        <w:pBdr>
          <w:top w:val="nil"/>
          <w:left w:val="nil"/>
          <w:bottom w:val="nil"/>
          <w:right w:val="nil"/>
          <w:between w:val="nil"/>
        </w:pBdr>
        <w:spacing w:line="259" w:lineRule="auto"/>
        <w:ind w:left="720"/>
        <w:rPr>
          <w:del w:id="1973" w:author="Morgan Jefferies (Federal)" w:date="2023-10-21T22:33:00Z"/>
          <w:color w:val="000000"/>
        </w:rPr>
      </w:pPr>
    </w:p>
    <w:p w14:paraId="000000FA" w14:textId="0C26ECFE" w:rsidR="003764DC" w:rsidDel="00672D40" w:rsidRDefault="00CC1CAF">
      <w:pPr>
        <w:numPr>
          <w:ilvl w:val="0"/>
          <w:numId w:val="7"/>
        </w:numPr>
        <w:pBdr>
          <w:top w:val="nil"/>
          <w:left w:val="nil"/>
          <w:bottom w:val="nil"/>
          <w:right w:val="nil"/>
          <w:between w:val="nil"/>
        </w:pBdr>
        <w:spacing w:after="160" w:line="259" w:lineRule="auto"/>
        <w:rPr>
          <w:del w:id="1974" w:author="Morgan Jefferies (Federal)" w:date="2023-10-21T22:33:00Z"/>
          <w:color w:val="000000"/>
        </w:rPr>
      </w:pPr>
      <w:del w:id="1975" w:author="Morgan Jefferies (Federal)" w:date="2023-10-21T22:33:00Z">
        <w:r w:rsidDel="00672D40">
          <w:rPr>
            <w:color w:val="000000"/>
          </w:rPr>
          <w:delText>information to support compliance with specific &lt;regulations&gt;, such as fees charged, forms required, or guidance documents.</w:delText>
        </w:r>
      </w:del>
    </w:p>
    <w:p w14:paraId="000000FB" w14:textId="77777777" w:rsidR="003764DC" w:rsidRDefault="003764DC">
      <w:pPr>
        <w:jc w:val="both"/>
      </w:pPr>
    </w:p>
    <w:p w14:paraId="000000FC" w14:textId="32B48924" w:rsidR="003764DC" w:rsidRDefault="00CC1CAF">
      <w:pPr>
        <w:jc w:val="both"/>
      </w:pPr>
      <w:r>
        <w:t xml:space="preserve">7. </w:t>
      </w:r>
      <w:r w:rsidR="00BD514D" w:rsidRPr="006B4F84">
        <w:rPr>
          <w:b/>
          <w:bCs/>
        </w:rPr>
        <w:t>[</w:t>
      </w:r>
      <w:del w:id="1976" w:author="Chen, Celeste S. EOP/USTR" w:date="2023-10-24T14:43:00Z">
        <w:r w:rsidR="00BD514D" w:rsidRPr="00821F46" w:rsidDel="00F43E9E">
          <w:rPr>
            <w:b/>
            <w:bCs/>
          </w:rPr>
          <w:delText>AU/</w:delText>
        </w:r>
      </w:del>
      <w:ins w:id="1977" w:author="Morgan Jefferies (Federal)" w:date="2023-10-21T22:58:00Z">
        <w:del w:id="1978" w:author="Chen, Celeste S. EOP/USTR" w:date="2023-10-24T14:43:00Z">
          <w:r w:rsidR="009A3EC5" w:rsidDel="00F43E9E">
            <w:rPr>
              <w:b/>
              <w:bCs/>
            </w:rPr>
            <w:delText>BN/</w:delText>
          </w:r>
        </w:del>
      </w:ins>
      <w:ins w:id="1979" w:author="Morgan Jefferies (Federal)" w:date="2023-10-21T22:57:00Z">
        <w:del w:id="1980" w:author="Chen, Celeste S. EOP/USTR" w:date="2023-10-24T14:43:00Z">
          <w:r w:rsidR="009A3EC5" w:rsidDel="00F43E9E">
            <w:rPr>
              <w:b/>
              <w:bCs/>
            </w:rPr>
            <w:delText>FJ/</w:delText>
          </w:r>
        </w:del>
      </w:ins>
      <w:ins w:id="1981" w:author="Bacon, Leigh A. EOP/USTR" w:date="2023-10-22T00:06:00Z">
        <w:del w:id="1982" w:author="Chen, Celeste S. EOP/USTR" w:date="2023-10-24T14:43:00Z">
          <w:r w:rsidR="00242B5F" w:rsidDel="00F43E9E">
            <w:rPr>
              <w:b/>
              <w:bCs/>
            </w:rPr>
            <w:delText>ID/</w:delText>
          </w:r>
        </w:del>
      </w:ins>
      <w:del w:id="1983" w:author="Chen, Celeste S. EOP/USTR" w:date="2023-10-24T14:43:00Z">
        <w:r w:rsidR="007B5DD3" w:rsidDel="00F43E9E">
          <w:rPr>
            <w:b/>
            <w:bCs/>
          </w:rPr>
          <w:delText>JP</w:delText>
        </w:r>
      </w:del>
      <w:ins w:id="1984" w:author="Morgan Jefferies (Federal)" w:date="2023-10-21T22:55:00Z">
        <w:del w:id="1985" w:author="Chen, Celeste S. EOP/USTR" w:date="2023-10-24T14:43:00Z">
          <w:r w:rsidR="009A3EC5" w:rsidDel="00F43E9E">
            <w:rPr>
              <w:b/>
              <w:bCs/>
            </w:rPr>
            <w:delText>/KR</w:delText>
          </w:r>
        </w:del>
      </w:ins>
      <w:del w:id="1986" w:author="Chen, Celeste S. EOP/USTR" w:date="2023-10-24T14:43:00Z">
        <w:r w:rsidR="007B5DD3" w:rsidDel="00F43E9E">
          <w:rPr>
            <w:b/>
            <w:bCs/>
          </w:rPr>
          <w:delText>/</w:delText>
        </w:r>
        <w:r w:rsidR="00F27AF3" w:rsidDel="00F43E9E">
          <w:rPr>
            <w:b/>
            <w:bCs/>
          </w:rPr>
          <w:delText>NZ/</w:delText>
        </w:r>
      </w:del>
      <w:ins w:id="1987" w:author="Morgan Jefferies (Federal)" w:date="2023-10-21T22:55:00Z">
        <w:del w:id="1988" w:author="Chen, Celeste S. EOP/USTR" w:date="2023-10-24T14:43:00Z">
          <w:r w:rsidR="009A3EC5" w:rsidDel="00F43E9E">
            <w:rPr>
              <w:b/>
              <w:bCs/>
            </w:rPr>
            <w:delText>PH/</w:delText>
          </w:r>
        </w:del>
      </w:ins>
      <w:ins w:id="1989" w:author="Morgan Jefferies (Federal)" w:date="2023-10-21T22:57:00Z">
        <w:del w:id="1990" w:author="Chen, Celeste S. EOP/USTR" w:date="2023-10-24T14:43:00Z">
          <w:r w:rsidR="009A3EC5" w:rsidDel="00F43E9E">
            <w:rPr>
              <w:b/>
              <w:bCs/>
            </w:rPr>
            <w:delText>S</w:delText>
          </w:r>
        </w:del>
      </w:ins>
      <w:ins w:id="1991" w:author="Morgan Jefferies (Federal)" w:date="2023-10-21T22:58:00Z">
        <w:del w:id="1992" w:author="Chen, Celeste S. EOP/USTR" w:date="2023-10-24T14:43:00Z">
          <w:r w:rsidR="009A3EC5" w:rsidDel="00F43E9E">
            <w:rPr>
              <w:b/>
              <w:bCs/>
            </w:rPr>
            <w:delText>G/</w:delText>
          </w:r>
        </w:del>
      </w:ins>
      <w:del w:id="1993" w:author="Chen, Celeste S. EOP/USTR" w:date="2023-10-24T14:43:00Z">
        <w:r w:rsidR="00BD514D" w:rsidRPr="00821F46" w:rsidDel="00F43E9E">
          <w:rPr>
            <w:b/>
            <w:bCs/>
          </w:rPr>
          <w:delText>US</w:delText>
        </w:r>
      </w:del>
      <w:ins w:id="1994" w:author="Bacon, Leigh A. EOP/USTR" w:date="2023-10-22T00:02:00Z">
        <w:del w:id="1995" w:author="Chen, Celeste S. EOP/USTR" w:date="2023-10-24T14:41:00Z">
          <w:r w:rsidR="00242B5F" w:rsidDel="00F43E9E">
            <w:rPr>
              <w:b/>
              <w:bCs/>
            </w:rPr>
            <w:delText>; TH positively considering</w:delText>
          </w:r>
        </w:del>
      </w:ins>
      <w:r w:rsidR="00BD514D" w:rsidRPr="00821F46">
        <w:rPr>
          <w:b/>
          <w:bCs/>
        </w:rPr>
        <w:t>:</w:t>
      </w:r>
      <w:r w:rsidR="00BD514D">
        <w:t xml:space="preserve"> </w:t>
      </w:r>
      <w:r w:rsidRPr="00F43E9E">
        <w:rPr>
          <w:b/>
          <w:bCs/>
          <w:rPrChange w:id="1996" w:author="Chen, Celeste S. EOP/USTR" w:date="2023-10-24T14:43:00Z">
            <w:rPr/>
          </w:rPrChange>
        </w:rPr>
        <w:t>Each Party</w:t>
      </w:r>
      <w:r>
        <w:t xml:space="preserve"> </w:t>
      </w:r>
      <w:ins w:id="1997" w:author="Chen, Celeste S. EOP/USTR" w:date="2023-10-24T14:43:00Z">
        <w:r w:rsidR="00F43E9E">
          <w:t>[</w:t>
        </w:r>
      </w:ins>
      <w:r>
        <w:t>shall</w:t>
      </w:r>
      <w:ins w:id="1998" w:author="Chen, Celeste S. EOP/USTR" w:date="2023-10-24T14:43:00Z">
        <w:r w:rsidR="00F43E9E">
          <w:t>]</w:t>
        </w:r>
      </w:ins>
      <w:r>
        <w:t xml:space="preserve"> </w:t>
      </w:r>
      <w:r w:rsidR="00052A46" w:rsidRPr="006B4F84">
        <w:rPr>
          <w:b/>
          <w:bCs/>
        </w:rPr>
        <w:t>[</w:t>
      </w:r>
      <w:del w:id="1999" w:author="Morgan Jefferies (Federal)" w:date="2023-10-21T22:58:00Z">
        <w:r w:rsidR="00095922" w:rsidRPr="00821F46" w:rsidDel="009A3EC5">
          <w:rPr>
            <w:b/>
            <w:bCs/>
          </w:rPr>
          <w:delText>BN/</w:delText>
        </w:r>
      </w:del>
      <w:del w:id="2000" w:author="Morgan Jefferies (Federal)" w:date="2023-10-21T22:55:00Z">
        <w:r w:rsidR="00052A46" w:rsidRPr="00821F46" w:rsidDel="009A3EC5">
          <w:rPr>
            <w:b/>
            <w:bCs/>
          </w:rPr>
          <w:delText>PH</w:delText>
        </w:r>
        <w:r w:rsidR="00871DE2" w:rsidDel="009A3EC5">
          <w:rPr>
            <w:b/>
            <w:bCs/>
          </w:rPr>
          <w:delText>/</w:delText>
        </w:r>
      </w:del>
      <w:del w:id="2001" w:author="Chen, Celeste S. EOP/USTR" w:date="2023-10-24T14:41:00Z">
        <w:r w:rsidR="006B507E" w:rsidDel="00F43E9E">
          <w:rPr>
            <w:b/>
            <w:bCs/>
          </w:rPr>
          <w:delText>TH</w:delText>
        </w:r>
        <w:r w:rsidR="00E14264" w:rsidDel="00F43E9E">
          <w:rPr>
            <w:b/>
            <w:bCs/>
          </w:rPr>
          <w:delText>/</w:delText>
        </w:r>
      </w:del>
      <w:r w:rsidR="00E14264">
        <w:rPr>
          <w:b/>
          <w:bCs/>
        </w:rPr>
        <w:t>VN</w:t>
      </w:r>
      <w:r w:rsidR="00052A46" w:rsidRPr="00821F46">
        <w:rPr>
          <w:b/>
          <w:bCs/>
        </w:rPr>
        <w:t>:</w:t>
      </w:r>
      <w:r w:rsidR="00052A46">
        <w:t xml:space="preserve"> should</w:t>
      </w:r>
      <w:r w:rsidR="00052A46" w:rsidRPr="006B4F84">
        <w:rPr>
          <w:b/>
          <w:bCs/>
        </w:rPr>
        <w:t>]</w:t>
      </w:r>
      <w:r w:rsidR="00052A46">
        <w:t xml:space="preserve"> </w:t>
      </w:r>
      <w:r w:rsidRPr="00F43E9E">
        <w:rPr>
          <w:b/>
          <w:bCs/>
          <w:rPrChange w:id="2002" w:author="Chen, Celeste S. EOP/USTR" w:date="2023-10-24T14:43:00Z">
            <w:rPr/>
          </w:rPrChange>
        </w:rPr>
        <w:t xml:space="preserve">endeavor, where appropriate, to allow for the acceptance of digital signatures and digital </w:t>
      </w:r>
      <w:ins w:id="2003" w:author="Author" w:date="2023-10-16T10:58:00Z">
        <w:del w:id="2004" w:author="Morgan Jefferies (Federal)" w:date="2023-10-21T22:59:00Z">
          <w:r w:rsidR="009933F3" w:rsidRPr="00F43E9E" w:rsidDel="009A3EC5">
            <w:rPr>
              <w:b/>
              <w:bCs/>
              <w:rPrChange w:id="2005" w:author="Chen, Celeste S. EOP/USTR" w:date="2023-10-24T14:43:00Z">
                <w:rPr>
                  <w:b/>
                  <w:bCs/>
                  <w:color w:val="FF0000"/>
                </w:rPr>
              </w:rPrChange>
            </w:rPr>
            <w:delText>[AU/NZ:</w:delText>
          </w:r>
          <w:r w:rsidR="009933F3" w:rsidRPr="00F43E9E" w:rsidDel="009A3EC5">
            <w:rPr>
              <w:b/>
              <w:bCs/>
              <w:rPrChange w:id="2006" w:author="Chen, Celeste S. EOP/USTR" w:date="2023-10-24T14:43:00Z">
                <w:rPr>
                  <w:color w:val="FF0000"/>
                </w:rPr>
              </w:rPrChange>
            </w:rPr>
            <w:delText xml:space="preserve"> </w:delText>
          </w:r>
        </w:del>
        <w:r w:rsidR="009933F3" w:rsidRPr="00F43E9E">
          <w:rPr>
            <w:b/>
            <w:bCs/>
            <w:rPrChange w:id="2007" w:author="Chen, Celeste S. EOP/USTR" w:date="2023-10-24T14:43:00Z">
              <w:rPr>
                <w:color w:val="FF0000"/>
              </w:rPr>
            </w:rPrChange>
          </w:rPr>
          <w:t>documents</w:t>
        </w:r>
      </w:ins>
      <w:ins w:id="2008" w:author="Chen, Celeste S. EOP/USTR" w:date="2023-10-24T14:36:00Z">
        <w:r w:rsidR="00C14D0A" w:rsidRPr="00F43E9E">
          <w:rPr>
            <w:rStyle w:val="FootnoteReference"/>
            <w:b/>
            <w:bCs/>
            <w:rPrChange w:id="2009" w:author="Chen, Celeste S. EOP/USTR" w:date="2023-10-24T14:43:00Z">
              <w:rPr>
                <w:rStyle w:val="FootnoteReference"/>
              </w:rPr>
            </w:rPrChange>
          </w:rPr>
          <w:footnoteReference w:id="12"/>
        </w:r>
      </w:ins>
      <w:ins w:id="2019" w:author="Bacon, Leigh A. EOP/USTR" w:date="2023-10-22T00:07:00Z">
        <w:r w:rsidR="00242B5F" w:rsidRPr="00756696">
          <w:rPr>
            <w:rPrChange w:id="2020" w:author="Bacon, Leigh A. EOP/USTR" w:date="2023-10-22T00:11:00Z">
              <w:rPr>
                <w:color w:val="FF0000"/>
              </w:rPr>
            </w:rPrChange>
          </w:rPr>
          <w:t xml:space="preserve"> </w:t>
        </w:r>
      </w:ins>
      <w:ins w:id="2021" w:author="Author" w:date="2023-10-16T10:58:00Z">
        <w:del w:id="2022" w:author="Bacon, Leigh A. EOP/USTR" w:date="2023-10-22T00:07:00Z">
          <w:r w:rsidR="009933F3" w:rsidRPr="00756696" w:rsidDel="00242B5F">
            <w:rPr>
              <w:b/>
              <w:bCs/>
              <w:rPrChange w:id="2023" w:author="Bacon, Leigh A. EOP/USTR" w:date="2023-10-22T00:11:00Z">
                <w:rPr>
                  <w:b/>
                  <w:bCs/>
                  <w:color w:val="FF0000"/>
                </w:rPr>
              </w:rPrChange>
            </w:rPr>
            <w:delText>]</w:delText>
          </w:r>
          <w:r w:rsidR="009933F3" w:rsidRPr="00756696" w:rsidDel="00242B5F">
            <w:rPr>
              <w:b/>
              <w:bCs/>
            </w:rPr>
            <w:delText xml:space="preserve"> </w:delText>
          </w:r>
          <w:r w:rsidR="009933F3" w:rsidRPr="00756696" w:rsidDel="00242B5F">
            <w:delText>[</w:delText>
          </w:r>
        </w:del>
      </w:ins>
      <w:ins w:id="2024" w:author="Morgan Jefferies (Federal)" w:date="2023-10-21T22:56:00Z">
        <w:del w:id="2025" w:author="Bacon, Leigh A. EOP/USTR" w:date="2023-10-22T00:07:00Z">
          <w:r w:rsidR="009A3EC5" w:rsidRPr="00756696" w:rsidDel="00242B5F">
            <w:delText>PH/US:</w:delText>
          </w:r>
        </w:del>
      </w:ins>
      <w:del w:id="2026" w:author="Bacon, Leigh A. EOP/USTR" w:date="2023-10-22T00:07:00Z">
        <w:r w:rsidRPr="00756696" w:rsidDel="00242B5F">
          <w:delText>record submissions</w:delText>
        </w:r>
      </w:del>
      <w:ins w:id="2027" w:author="Author" w:date="2023-10-16T10:58:00Z">
        <w:del w:id="2028" w:author="Bacon, Leigh A. EOP/USTR" w:date="2023-10-22T00:07:00Z">
          <w:r w:rsidR="009933F3" w:rsidRPr="00756696" w:rsidDel="00242B5F">
            <w:delText>]</w:delText>
          </w:r>
        </w:del>
      </w:ins>
      <w:del w:id="2029" w:author="Bacon, Leigh A. EOP/USTR" w:date="2023-10-22T00:07:00Z">
        <w:r w:rsidRPr="00756696" w:rsidDel="00242B5F">
          <w:delText xml:space="preserve"> </w:delText>
        </w:r>
      </w:del>
      <w:del w:id="2030" w:author="Bacon, Leigh A. EOP/USTR" w:date="2023-10-22T00:09:00Z">
        <w:r w:rsidR="00052A46" w:rsidRPr="00756696" w:rsidDel="00132EAB">
          <w:rPr>
            <w:b/>
            <w:bCs/>
          </w:rPr>
          <w:delText>[</w:delText>
        </w:r>
        <w:r w:rsidRPr="00756696" w:rsidDel="00132EAB">
          <w:delText>if a&lt;regulation&gt;</w:delText>
        </w:r>
        <w:r w:rsidR="00052A46" w:rsidRPr="00756696" w:rsidDel="00132EAB">
          <w:rPr>
            <w:b/>
            <w:bCs/>
          </w:rPr>
          <w:delText>]</w:delText>
        </w:r>
        <w:r w:rsidRPr="00756696" w:rsidDel="00132EAB">
          <w:rPr>
            <w:b/>
            <w:bCs/>
          </w:rPr>
          <w:delText xml:space="preserve"> </w:delText>
        </w:r>
        <w:r w:rsidR="00052A46" w:rsidRPr="00756696" w:rsidDel="00132EAB">
          <w:rPr>
            <w:b/>
            <w:bCs/>
          </w:rPr>
          <w:delText>[AU</w:delText>
        </w:r>
        <w:r w:rsidR="006B507E" w:rsidRPr="00756696" w:rsidDel="00132EAB">
          <w:rPr>
            <w:b/>
            <w:bCs/>
          </w:rPr>
          <w:delText>/</w:delText>
        </w:r>
      </w:del>
      <w:ins w:id="2031" w:author="Morgan Jefferies (Federal)" w:date="2023-10-21T22:57:00Z">
        <w:del w:id="2032" w:author="Bacon, Leigh A. EOP/USTR" w:date="2023-10-22T00:09:00Z">
          <w:r w:rsidR="009A3EC5" w:rsidRPr="00756696" w:rsidDel="00132EAB">
            <w:rPr>
              <w:b/>
              <w:bCs/>
            </w:rPr>
            <w:delText>FJ/</w:delText>
          </w:r>
        </w:del>
      </w:ins>
      <w:ins w:id="2033" w:author="Morgan Jefferies (Federal)" w:date="2023-10-21T22:58:00Z">
        <w:del w:id="2034" w:author="Bacon, Leigh A. EOP/USTR" w:date="2023-10-22T00:09:00Z">
          <w:r w:rsidR="009A3EC5" w:rsidRPr="00756696" w:rsidDel="00132EAB">
            <w:rPr>
              <w:b/>
              <w:bCs/>
            </w:rPr>
            <w:delText>SG/</w:delText>
          </w:r>
        </w:del>
      </w:ins>
      <w:del w:id="2035" w:author="Bacon, Leigh A. EOP/USTR" w:date="2023-10-22T00:09:00Z">
        <w:r w:rsidR="006B507E" w:rsidRPr="00756696" w:rsidDel="00132EAB">
          <w:rPr>
            <w:b/>
            <w:bCs/>
          </w:rPr>
          <w:delText>TH</w:delText>
        </w:r>
        <w:r w:rsidR="00052A46" w:rsidRPr="00756696" w:rsidDel="00132EAB">
          <w:rPr>
            <w:b/>
            <w:bCs/>
          </w:rPr>
          <w:delText>:</w:delText>
        </w:r>
        <w:r w:rsidR="00052A46" w:rsidRPr="00756696" w:rsidDel="00132EAB">
          <w:delText xml:space="preserve"> </w:delText>
        </w:r>
      </w:del>
      <w:r w:rsidR="00052A46" w:rsidRPr="00F43E9E">
        <w:rPr>
          <w:b/>
          <w:bCs/>
          <w:rPrChange w:id="2036" w:author="Chen, Celeste S. EOP/USTR" w:date="2023-10-24T14:43:00Z">
            <w:rPr/>
          </w:rPrChange>
        </w:rPr>
        <w:t>where a regulatory agency</w:t>
      </w:r>
      <w:del w:id="2037" w:author="Bacon, Leigh A. EOP/USTR" w:date="2023-10-22T00:09:00Z">
        <w:r w:rsidR="00052A46" w:rsidRPr="001B0D62" w:rsidDel="00132EAB">
          <w:rPr>
            <w:b/>
            <w:bCs/>
          </w:rPr>
          <w:delText>]</w:delText>
        </w:r>
      </w:del>
      <w:r w:rsidR="00052A46" w:rsidRPr="00F43E9E">
        <w:rPr>
          <w:b/>
          <w:bCs/>
          <w:rPrChange w:id="2038" w:author="Chen, Celeste S. EOP/USTR" w:date="2023-10-24T14:43:00Z">
            <w:rPr/>
          </w:rPrChange>
        </w:rPr>
        <w:t xml:space="preserve"> </w:t>
      </w:r>
      <w:r w:rsidRPr="00F43E9E">
        <w:rPr>
          <w:b/>
          <w:bCs/>
          <w:rPrChange w:id="2039" w:author="Chen, Celeste S. EOP/USTR" w:date="2023-10-24T14:43:00Z">
            <w:rPr/>
          </w:rPrChange>
        </w:rPr>
        <w:t xml:space="preserve">requires a signature or </w:t>
      </w:r>
      <w:ins w:id="2040" w:author="Author" w:date="2023-10-16T10:58:00Z">
        <w:del w:id="2041" w:author="Bacon, Leigh A. EOP/USTR" w:date="2023-10-22T00:07:00Z">
          <w:r w:rsidR="009933F3" w:rsidRPr="00F43E9E" w:rsidDel="00242B5F">
            <w:rPr>
              <w:b/>
              <w:bCs/>
              <w:rPrChange w:id="2042" w:author="Chen, Celeste S. EOP/USTR" w:date="2023-10-24T14:43:00Z">
                <w:rPr>
                  <w:b/>
                  <w:bCs/>
                  <w:color w:val="FF0000"/>
                </w:rPr>
              </w:rPrChange>
            </w:rPr>
            <w:delText>[AU/</w:delText>
          </w:r>
        </w:del>
      </w:ins>
      <w:ins w:id="2043" w:author="Morgan Jefferies (Federal)" w:date="2023-10-21T22:57:00Z">
        <w:del w:id="2044" w:author="Bacon, Leigh A. EOP/USTR" w:date="2023-10-22T00:07:00Z">
          <w:r w:rsidR="009A3EC5" w:rsidRPr="00F43E9E" w:rsidDel="00242B5F">
            <w:rPr>
              <w:b/>
              <w:bCs/>
              <w:rPrChange w:id="2045" w:author="Chen, Celeste S. EOP/USTR" w:date="2023-10-24T14:43:00Z">
                <w:rPr>
                  <w:b/>
                  <w:bCs/>
                  <w:color w:val="FF0000"/>
                </w:rPr>
              </w:rPrChange>
            </w:rPr>
            <w:delText>FJ/</w:delText>
          </w:r>
        </w:del>
      </w:ins>
      <w:ins w:id="2046" w:author="Morgan Jefferies (Federal)" w:date="2023-10-21T22:55:00Z">
        <w:del w:id="2047" w:author="Bacon, Leigh A. EOP/USTR" w:date="2023-10-22T00:07:00Z">
          <w:r w:rsidR="009A3EC5" w:rsidRPr="00F43E9E" w:rsidDel="00242B5F">
            <w:rPr>
              <w:b/>
              <w:bCs/>
              <w:rPrChange w:id="2048" w:author="Chen, Celeste S. EOP/USTR" w:date="2023-10-24T14:43:00Z">
                <w:rPr>
                  <w:b/>
                  <w:bCs/>
                  <w:color w:val="FF0000"/>
                </w:rPr>
              </w:rPrChange>
            </w:rPr>
            <w:delText>KR/</w:delText>
          </w:r>
        </w:del>
      </w:ins>
      <w:ins w:id="2049" w:author="Morgan Jefferies (Federal)" w:date="2023-10-21T22:47:00Z">
        <w:del w:id="2050" w:author="Bacon, Leigh A. EOP/USTR" w:date="2023-10-22T00:07:00Z">
          <w:r w:rsidR="00D86DB5" w:rsidRPr="00F43E9E" w:rsidDel="00242B5F">
            <w:rPr>
              <w:b/>
              <w:bCs/>
              <w:rPrChange w:id="2051" w:author="Chen, Celeste S. EOP/USTR" w:date="2023-10-24T14:43:00Z">
                <w:rPr>
                  <w:b/>
                  <w:bCs/>
                  <w:color w:val="FF0000"/>
                </w:rPr>
              </w:rPrChange>
            </w:rPr>
            <w:delText>M</w:delText>
          </w:r>
        </w:del>
      </w:ins>
      <w:ins w:id="2052" w:author="Morgan Jefferies (Federal)" w:date="2023-10-21T22:48:00Z">
        <w:del w:id="2053" w:author="Bacon, Leigh A. EOP/USTR" w:date="2023-10-22T00:07:00Z">
          <w:r w:rsidR="00D86DB5" w:rsidRPr="00F43E9E" w:rsidDel="00242B5F">
            <w:rPr>
              <w:b/>
              <w:bCs/>
              <w:rPrChange w:id="2054" w:author="Chen, Celeste S. EOP/USTR" w:date="2023-10-24T14:43:00Z">
                <w:rPr>
                  <w:b/>
                  <w:bCs/>
                  <w:color w:val="FF0000"/>
                </w:rPr>
              </w:rPrChange>
            </w:rPr>
            <w:delText>Y/</w:delText>
          </w:r>
        </w:del>
      </w:ins>
      <w:ins w:id="2055" w:author="Author" w:date="2023-10-16T10:58:00Z">
        <w:del w:id="2056" w:author="Bacon, Leigh A. EOP/USTR" w:date="2023-10-22T00:07:00Z">
          <w:r w:rsidR="009933F3" w:rsidRPr="00F43E9E" w:rsidDel="00242B5F">
            <w:rPr>
              <w:b/>
              <w:bCs/>
              <w:rPrChange w:id="2057" w:author="Chen, Celeste S. EOP/USTR" w:date="2023-10-24T14:43:00Z">
                <w:rPr>
                  <w:b/>
                  <w:bCs/>
                  <w:color w:val="FF0000"/>
                </w:rPr>
              </w:rPrChange>
            </w:rPr>
            <w:delText>NZ</w:delText>
          </w:r>
        </w:del>
      </w:ins>
      <w:ins w:id="2058" w:author="Morgan Jefferies (Federal)" w:date="2023-10-21T22:56:00Z">
        <w:del w:id="2059" w:author="Bacon, Leigh A. EOP/USTR" w:date="2023-10-22T00:07:00Z">
          <w:r w:rsidR="009A3EC5" w:rsidRPr="00F43E9E" w:rsidDel="00242B5F">
            <w:rPr>
              <w:b/>
              <w:bCs/>
              <w:rPrChange w:id="2060" w:author="Chen, Celeste S. EOP/USTR" w:date="2023-10-24T14:43:00Z">
                <w:rPr>
                  <w:b/>
                  <w:bCs/>
                  <w:color w:val="FF0000"/>
                </w:rPr>
              </w:rPrChange>
            </w:rPr>
            <w:delText>PH/</w:delText>
          </w:r>
        </w:del>
      </w:ins>
      <w:ins w:id="2061" w:author="Morgan Jefferies (Federal)" w:date="2023-10-21T22:58:00Z">
        <w:del w:id="2062" w:author="Bacon, Leigh A. EOP/USTR" w:date="2023-10-22T00:07:00Z">
          <w:r w:rsidR="009A3EC5" w:rsidRPr="00F43E9E" w:rsidDel="00242B5F">
            <w:rPr>
              <w:b/>
              <w:bCs/>
              <w:rPrChange w:id="2063" w:author="Chen, Celeste S. EOP/USTR" w:date="2023-10-24T14:43:00Z">
                <w:rPr>
                  <w:b/>
                  <w:bCs/>
                  <w:color w:val="FF0000"/>
                </w:rPr>
              </w:rPrChange>
            </w:rPr>
            <w:delText>SG</w:delText>
          </w:r>
        </w:del>
      </w:ins>
      <w:ins w:id="2064" w:author="Author" w:date="2023-10-16T10:58:00Z">
        <w:del w:id="2065" w:author="Bacon, Leigh A. EOP/USTR" w:date="2023-10-22T00:07:00Z">
          <w:r w:rsidR="009933F3" w:rsidRPr="00F43E9E" w:rsidDel="00242B5F">
            <w:rPr>
              <w:b/>
              <w:bCs/>
              <w:rPrChange w:id="2066" w:author="Chen, Celeste S. EOP/USTR" w:date="2023-10-24T14:43:00Z">
                <w:rPr>
                  <w:b/>
                  <w:bCs/>
                  <w:color w:val="FF0000"/>
                </w:rPr>
              </w:rPrChange>
            </w:rPr>
            <w:delText>:</w:delText>
          </w:r>
          <w:r w:rsidR="009933F3" w:rsidRPr="00F43E9E" w:rsidDel="00242B5F">
            <w:rPr>
              <w:b/>
              <w:bCs/>
              <w:rPrChange w:id="2067" w:author="Chen, Celeste S. EOP/USTR" w:date="2023-10-24T14:43:00Z">
                <w:rPr>
                  <w:color w:val="FF0000"/>
                </w:rPr>
              </w:rPrChange>
            </w:rPr>
            <w:delText xml:space="preserve"> </w:delText>
          </w:r>
        </w:del>
        <w:r w:rsidR="009933F3" w:rsidRPr="00F43E9E">
          <w:rPr>
            <w:b/>
            <w:bCs/>
            <w:rPrChange w:id="2068" w:author="Chen, Celeste S. EOP/USTR" w:date="2023-10-24T14:43:00Z">
              <w:rPr>
                <w:color w:val="FF0000"/>
              </w:rPr>
            </w:rPrChange>
          </w:rPr>
          <w:t>document</w:t>
        </w:r>
      </w:ins>
      <w:ins w:id="2069" w:author="Bacon, Leigh A. EOP/USTR" w:date="2023-10-22T00:07:00Z">
        <w:r w:rsidR="00242B5F" w:rsidRPr="00F43E9E" w:rsidDel="00242B5F">
          <w:rPr>
            <w:b/>
            <w:bCs/>
            <w:rPrChange w:id="2070" w:author="Chen, Celeste S. EOP/USTR" w:date="2023-10-24T14:43:00Z">
              <w:rPr>
                <w:b/>
                <w:bCs/>
                <w:color w:val="FF0000"/>
              </w:rPr>
            </w:rPrChange>
          </w:rPr>
          <w:t xml:space="preserve"> </w:t>
        </w:r>
      </w:ins>
      <w:ins w:id="2071" w:author="Author" w:date="2023-10-16T10:58:00Z">
        <w:del w:id="2072" w:author="Bacon, Leigh A. EOP/USTR" w:date="2023-10-22T00:07:00Z">
          <w:r w:rsidR="009933F3" w:rsidRPr="00F43E9E" w:rsidDel="00242B5F">
            <w:rPr>
              <w:b/>
              <w:bCs/>
              <w:rPrChange w:id="2073" w:author="Chen, Celeste S. EOP/USTR" w:date="2023-10-24T14:43:00Z">
                <w:rPr>
                  <w:b/>
                  <w:bCs/>
                  <w:color w:val="FF0000"/>
                </w:rPr>
              </w:rPrChange>
            </w:rPr>
            <w:delText>]</w:delText>
          </w:r>
          <w:r w:rsidR="009933F3" w:rsidRPr="001B0D62" w:rsidDel="00242B5F">
            <w:rPr>
              <w:b/>
              <w:bCs/>
            </w:rPr>
            <w:delText xml:space="preserve"> [</w:delText>
          </w:r>
        </w:del>
      </w:ins>
      <w:ins w:id="2074" w:author="Morgan Jefferies (Federal)" w:date="2023-10-21T22:56:00Z">
        <w:del w:id="2075" w:author="Bacon, Leigh A. EOP/USTR" w:date="2023-10-22T00:07:00Z">
          <w:r w:rsidR="009A3EC5" w:rsidRPr="001B0D62" w:rsidDel="00242B5F">
            <w:rPr>
              <w:b/>
              <w:bCs/>
            </w:rPr>
            <w:delText>PH/US:</w:delText>
          </w:r>
        </w:del>
      </w:ins>
      <w:del w:id="2076" w:author="Bacon, Leigh A. EOP/USTR" w:date="2023-10-22T00:07:00Z">
        <w:r w:rsidRPr="00F43E9E" w:rsidDel="00242B5F">
          <w:rPr>
            <w:b/>
            <w:bCs/>
            <w:rPrChange w:id="2077" w:author="Chen, Celeste S. EOP/USTR" w:date="2023-10-24T14:43:00Z">
              <w:rPr/>
            </w:rPrChange>
          </w:rPr>
          <w:delText>record</w:delText>
        </w:r>
      </w:del>
      <w:ins w:id="2078" w:author="Author" w:date="2023-10-16T10:58:00Z">
        <w:del w:id="2079" w:author="Bacon, Leigh A. EOP/USTR" w:date="2023-10-22T00:07:00Z">
          <w:r w:rsidR="009933F3" w:rsidRPr="00F43E9E" w:rsidDel="00242B5F">
            <w:rPr>
              <w:b/>
              <w:bCs/>
              <w:rPrChange w:id="2080" w:author="Chen, Celeste S. EOP/USTR" w:date="2023-10-24T14:43:00Z">
                <w:rPr/>
              </w:rPrChange>
            </w:rPr>
            <w:delText>]</w:delText>
          </w:r>
        </w:del>
        <w:del w:id="2081" w:author="Bacon, Leigh A. EOP/USTR" w:date="2023-10-22T00:11:00Z">
          <w:r w:rsidR="009933F3" w:rsidRPr="00F43E9E" w:rsidDel="00132EAB">
            <w:rPr>
              <w:b/>
              <w:bCs/>
              <w:rPrChange w:id="2082" w:author="Chen, Celeste S. EOP/USTR" w:date="2023-10-24T14:43:00Z">
                <w:rPr>
                  <w:b/>
                  <w:bCs/>
                  <w:color w:val="FF0000"/>
                </w:rPr>
              </w:rPrChange>
            </w:rPr>
            <w:delText>[AU/</w:delText>
          </w:r>
        </w:del>
      </w:ins>
      <w:ins w:id="2083" w:author="Morgan Jefferies (Federal)" w:date="2023-10-21T22:57:00Z">
        <w:del w:id="2084" w:author="Bacon, Leigh A. EOP/USTR" w:date="2023-10-22T00:11:00Z">
          <w:r w:rsidR="009A3EC5" w:rsidRPr="00F43E9E" w:rsidDel="00132EAB">
            <w:rPr>
              <w:b/>
              <w:bCs/>
              <w:rPrChange w:id="2085" w:author="Chen, Celeste S. EOP/USTR" w:date="2023-10-24T14:43:00Z">
                <w:rPr>
                  <w:b/>
                  <w:bCs/>
                  <w:color w:val="FF0000"/>
                </w:rPr>
              </w:rPrChange>
            </w:rPr>
            <w:delText>FJ/</w:delText>
          </w:r>
        </w:del>
      </w:ins>
      <w:ins w:id="2086" w:author="Morgan Jefferies (Federal)" w:date="2023-10-21T22:55:00Z">
        <w:del w:id="2087" w:author="Bacon, Leigh A. EOP/USTR" w:date="2023-10-22T00:11:00Z">
          <w:r w:rsidR="009A3EC5" w:rsidRPr="00F43E9E" w:rsidDel="00132EAB">
            <w:rPr>
              <w:b/>
              <w:bCs/>
              <w:rPrChange w:id="2088" w:author="Chen, Celeste S. EOP/USTR" w:date="2023-10-24T14:43:00Z">
                <w:rPr>
                  <w:b/>
                  <w:bCs/>
                  <w:color w:val="FF0000"/>
                </w:rPr>
              </w:rPrChange>
            </w:rPr>
            <w:delText>KR/</w:delText>
          </w:r>
        </w:del>
      </w:ins>
      <w:ins w:id="2089" w:author="Morgan Jefferies (Federal)" w:date="2023-10-21T22:48:00Z">
        <w:del w:id="2090" w:author="Bacon, Leigh A. EOP/USTR" w:date="2023-10-22T00:11:00Z">
          <w:r w:rsidR="00D86DB5" w:rsidRPr="00F43E9E" w:rsidDel="00132EAB">
            <w:rPr>
              <w:b/>
              <w:bCs/>
              <w:rPrChange w:id="2091" w:author="Chen, Celeste S. EOP/USTR" w:date="2023-10-24T14:43:00Z">
                <w:rPr>
                  <w:b/>
                  <w:bCs/>
                  <w:color w:val="FF0000"/>
                </w:rPr>
              </w:rPrChange>
            </w:rPr>
            <w:delText>MY/</w:delText>
          </w:r>
        </w:del>
      </w:ins>
      <w:ins w:id="2092" w:author="Author" w:date="2023-10-16T10:58:00Z">
        <w:del w:id="2093" w:author="Bacon, Leigh A. EOP/USTR" w:date="2023-10-22T00:11:00Z">
          <w:r w:rsidR="009933F3" w:rsidRPr="00F43E9E" w:rsidDel="00132EAB">
            <w:rPr>
              <w:b/>
              <w:bCs/>
              <w:rPrChange w:id="2094" w:author="Chen, Celeste S. EOP/USTR" w:date="2023-10-24T14:43:00Z">
                <w:rPr>
                  <w:b/>
                  <w:bCs/>
                  <w:color w:val="FF0000"/>
                </w:rPr>
              </w:rPrChange>
            </w:rPr>
            <w:delText>NZ</w:delText>
          </w:r>
        </w:del>
      </w:ins>
      <w:ins w:id="2095" w:author="Morgan Jefferies (Federal)" w:date="2023-10-21T22:56:00Z">
        <w:del w:id="2096" w:author="Bacon, Leigh A. EOP/USTR" w:date="2023-10-22T00:11:00Z">
          <w:r w:rsidR="009A3EC5" w:rsidRPr="00F43E9E" w:rsidDel="00132EAB">
            <w:rPr>
              <w:b/>
              <w:bCs/>
              <w:rPrChange w:id="2097" w:author="Chen, Celeste S. EOP/USTR" w:date="2023-10-24T14:43:00Z">
                <w:rPr>
                  <w:b/>
                  <w:bCs/>
                  <w:color w:val="FF0000"/>
                </w:rPr>
              </w:rPrChange>
            </w:rPr>
            <w:delText>/PH</w:delText>
          </w:r>
        </w:del>
      </w:ins>
      <w:ins w:id="2098" w:author="Author" w:date="2023-10-16T10:58:00Z">
        <w:del w:id="2099" w:author="Bacon, Leigh A. EOP/USTR" w:date="2023-10-22T00:11:00Z">
          <w:r w:rsidR="009933F3" w:rsidRPr="00F43E9E" w:rsidDel="00132EAB">
            <w:rPr>
              <w:b/>
              <w:bCs/>
              <w:rPrChange w:id="2100" w:author="Chen, Celeste S. EOP/USTR" w:date="2023-10-24T14:43:00Z">
                <w:rPr>
                  <w:b/>
                  <w:bCs/>
                  <w:color w:val="FF0000"/>
                </w:rPr>
              </w:rPrChange>
            </w:rPr>
            <w:delText>:</w:delText>
          </w:r>
        </w:del>
        <w:r w:rsidR="009933F3" w:rsidRPr="00F43E9E">
          <w:rPr>
            <w:b/>
            <w:bCs/>
            <w:rPrChange w:id="2101" w:author="Chen, Celeste S. EOP/USTR" w:date="2023-10-24T14:43:00Z">
              <w:rPr>
                <w:color w:val="FF0000"/>
              </w:rPr>
            </w:rPrChange>
          </w:rPr>
          <w:t xml:space="preserve"> to ensure compliance with a regulation</w:t>
        </w:r>
        <w:del w:id="2102" w:author="Bacon, Leigh A. EOP/USTR" w:date="2023-10-22T00:11:00Z">
          <w:r w:rsidR="009933F3" w:rsidRPr="00F43E9E" w:rsidDel="00132EAB">
            <w:rPr>
              <w:b/>
              <w:bCs/>
              <w:color w:val="FF0000"/>
              <w:rPrChange w:id="2103" w:author="Chen, Celeste S. EOP/USTR" w:date="2023-10-24T14:43:00Z">
                <w:rPr>
                  <w:color w:val="FF0000"/>
                </w:rPr>
              </w:rPrChange>
            </w:rPr>
            <w:delText>]</w:delText>
          </w:r>
        </w:del>
        <w:r>
          <w:t>.</w:t>
        </w:r>
        <w:r w:rsidR="00BD514D" w:rsidRPr="006B4F84">
          <w:rPr>
            <w:b/>
            <w:bCs/>
          </w:rPr>
          <w:t>]</w:t>
        </w:r>
      </w:ins>
      <w:del w:id="2104" w:author="Author" w:date="2023-10-16T10:58:00Z">
        <w:r>
          <w:delText>.</w:delText>
        </w:r>
        <w:r w:rsidR="00BD514D" w:rsidRPr="006B4F84">
          <w:rPr>
            <w:b/>
            <w:bCs/>
          </w:rPr>
          <w:delText>]</w:delText>
        </w:r>
      </w:del>
    </w:p>
    <w:p w14:paraId="58B93151" w14:textId="77777777" w:rsidR="00482B6A" w:rsidRDefault="00482B6A">
      <w:pPr>
        <w:jc w:val="both"/>
      </w:pPr>
    </w:p>
    <w:p w14:paraId="000000FE" w14:textId="704314F4" w:rsidR="003764DC" w:rsidRDefault="00CC1CAF">
      <w:pPr>
        <w:jc w:val="both"/>
      </w:pPr>
      <w:r>
        <w:t xml:space="preserve">8. </w:t>
      </w:r>
      <w:r w:rsidR="00125252">
        <w:tab/>
      </w:r>
      <w:r w:rsidRPr="00F43E9E">
        <w:rPr>
          <w:b/>
          <w:bCs/>
          <w:rPrChange w:id="2105" w:author="Chen, Celeste S. EOP/USTR" w:date="2023-10-24T14:45:00Z">
            <w:rPr/>
          </w:rPrChange>
        </w:rPr>
        <w:t>Each Party</w:t>
      </w:r>
      <w:r>
        <w:t xml:space="preserve"> </w:t>
      </w:r>
      <w:ins w:id="2106" w:author="Bacon, Leigh A. EOP/USTR" w:date="2023-10-22T00:12:00Z">
        <w:r w:rsidR="0079685C" w:rsidRPr="0079685C">
          <w:rPr>
            <w:b/>
            <w:bCs/>
            <w:rPrChange w:id="2107" w:author="Bacon, Leigh A. EOP/USTR" w:date="2023-10-22T00:13:00Z">
              <w:rPr/>
            </w:rPrChange>
          </w:rPr>
          <w:t>[</w:t>
        </w:r>
      </w:ins>
      <w:ins w:id="2108" w:author="Bacon, Leigh A. EOP/USTR" w:date="2023-10-22T00:15:00Z">
        <w:r w:rsidR="0083452B">
          <w:rPr>
            <w:b/>
            <w:bCs/>
          </w:rPr>
          <w:t>AU/</w:t>
        </w:r>
      </w:ins>
      <w:ins w:id="2109" w:author="Bacon, Leigh A. EOP/USTR" w:date="2023-10-22T00:14:00Z">
        <w:r w:rsidR="00BF0F02">
          <w:rPr>
            <w:b/>
            <w:bCs/>
          </w:rPr>
          <w:t>BN/</w:t>
        </w:r>
      </w:ins>
      <w:ins w:id="2110" w:author="Bacon, Leigh A. EOP/USTR" w:date="2023-10-22T00:15:00Z">
        <w:r w:rsidR="00F868FF">
          <w:rPr>
            <w:b/>
            <w:bCs/>
          </w:rPr>
          <w:t>FJ/</w:t>
        </w:r>
      </w:ins>
      <w:ins w:id="2111" w:author="Bacon, Leigh A. EOP/USTR" w:date="2023-10-22T00:17:00Z">
        <w:r w:rsidR="00436FD8">
          <w:rPr>
            <w:b/>
            <w:bCs/>
          </w:rPr>
          <w:t>ID/</w:t>
        </w:r>
      </w:ins>
      <w:ins w:id="2112" w:author="Chen, Celeste S. EOP/USTR" w:date="2023-10-24T14:45:00Z">
        <w:r w:rsidR="00F43E9E">
          <w:rPr>
            <w:b/>
            <w:bCs/>
          </w:rPr>
          <w:t>JP/</w:t>
        </w:r>
      </w:ins>
      <w:ins w:id="2113" w:author="Bacon, Leigh A. EOP/USTR" w:date="2023-10-22T00:14:00Z">
        <w:r w:rsidR="00BF0F02">
          <w:rPr>
            <w:b/>
            <w:bCs/>
          </w:rPr>
          <w:t>KR/</w:t>
        </w:r>
        <w:r w:rsidR="0083452B">
          <w:rPr>
            <w:b/>
            <w:bCs/>
          </w:rPr>
          <w:t>MY/</w:t>
        </w:r>
      </w:ins>
      <w:ins w:id="2114" w:author="Bacon, Leigh A. EOP/USTR" w:date="2023-10-22T00:15:00Z">
        <w:r w:rsidR="0083452B">
          <w:rPr>
            <w:b/>
            <w:bCs/>
          </w:rPr>
          <w:t>NZ/</w:t>
        </w:r>
      </w:ins>
      <w:ins w:id="2115" w:author="Bacon, Leigh A. EOP/USTR" w:date="2023-10-22T00:12:00Z">
        <w:r w:rsidR="0079685C" w:rsidRPr="0079685C">
          <w:rPr>
            <w:b/>
            <w:bCs/>
            <w:rPrChange w:id="2116" w:author="Bacon, Leigh A. EOP/USTR" w:date="2023-10-22T00:13:00Z">
              <w:rPr/>
            </w:rPrChange>
          </w:rPr>
          <w:t>PH/</w:t>
        </w:r>
      </w:ins>
      <w:ins w:id="2117" w:author="Bacon, Leigh A. EOP/USTR" w:date="2023-10-22T00:15:00Z">
        <w:r w:rsidR="0083452B">
          <w:rPr>
            <w:b/>
            <w:bCs/>
          </w:rPr>
          <w:t>SG/</w:t>
        </w:r>
      </w:ins>
      <w:ins w:id="2118" w:author="Chen, Celeste S. EOP/USTR" w:date="2023-10-24T14:41:00Z">
        <w:r w:rsidR="00F43E9E">
          <w:rPr>
            <w:b/>
            <w:bCs/>
          </w:rPr>
          <w:t>TH/</w:t>
        </w:r>
      </w:ins>
      <w:ins w:id="2119" w:author="Bacon, Leigh A. EOP/USTR" w:date="2023-10-22T00:12:00Z">
        <w:r w:rsidR="0079685C" w:rsidRPr="0079685C">
          <w:rPr>
            <w:b/>
            <w:bCs/>
            <w:rPrChange w:id="2120" w:author="Bacon, Leigh A. EOP/USTR" w:date="2023-10-22T00:13:00Z">
              <w:rPr/>
            </w:rPrChange>
          </w:rPr>
          <w:t>US:</w:t>
        </w:r>
        <w:r w:rsidR="0079685C">
          <w:t xml:space="preserve"> </w:t>
        </w:r>
      </w:ins>
      <w:r>
        <w:t>shall</w:t>
      </w:r>
      <w:ins w:id="2121" w:author="Bacon, Leigh A. EOP/USTR" w:date="2023-10-22T00:12:00Z">
        <w:r w:rsidR="0079685C" w:rsidRPr="0079685C">
          <w:rPr>
            <w:b/>
            <w:bCs/>
            <w:rPrChange w:id="2122" w:author="Bacon, Leigh A. EOP/USTR" w:date="2023-10-22T00:12:00Z">
              <w:rPr/>
            </w:rPrChange>
          </w:rPr>
          <w:t>]</w:t>
        </w:r>
      </w:ins>
      <w:r w:rsidR="00052A46">
        <w:t xml:space="preserve"> </w:t>
      </w:r>
      <w:r w:rsidR="00052A46" w:rsidRPr="006B4F84">
        <w:rPr>
          <w:b/>
          <w:bCs/>
        </w:rPr>
        <w:t>[</w:t>
      </w:r>
      <w:del w:id="2123" w:author="Bacon, Leigh A. EOP/USTR" w:date="2023-10-22T00:14:00Z">
        <w:r w:rsidR="00095922" w:rsidRPr="00C761A1" w:rsidDel="00BF0F02">
          <w:rPr>
            <w:b/>
            <w:bCs/>
          </w:rPr>
          <w:delText>BN/</w:delText>
        </w:r>
      </w:del>
      <w:del w:id="2124" w:author="Bacon, Leigh A. EOP/USTR" w:date="2023-10-22T00:13:00Z">
        <w:r w:rsidR="00052A46" w:rsidRPr="00C761A1" w:rsidDel="00BF0F02">
          <w:rPr>
            <w:b/>
            <w:bCs/>
          </w:rPr>
          <w:delText>PH</w:delText>
        </w:r>
        <w:r w:rsidR="00871DE2" w:rsidDel="00BF0F02">
          <w:rPr>
            <w:b/>
            <w:bCs/>
          </w:rPr>
          <w:delText>/</w:delText>
        </w:r>
      </w:del>
      <w:del w:id="2125" w:author="Chen, Celeste S. EOP/USTR" w:date="2023-10-24T14:41:00Z">
        <w:r w:rsidR="006B507E" w:rsidDel="00F43E9E">
          <w:rPr>
            <w:b/>
            <w:bCs/>
          </w:rPr>
          <w:delText>TH</w:delText>
        </w:r>
        <w:r w:rsidR="00E14264" w:rsidDel="00F43E9E">
          <w:rPr>
            <w:b/>
            <w:bCs/>
          </w:rPr>
          <w:delText>/</w:delText>
        </w:r>
      </w:del>
      <w:r w:rsidR="00E14264">
        <w:rPr>
          <w:b/>
          <w:bCs/>
        </w:rPr>
        <w:t>VN</w:t>
      </w:r>
      <w:r w:rsidR="00052A46" w:rsidRPr="00C761A1">
        <w:rPr>
          <w:b/>
          <w:bCs/>
        </w:rPr>
        <w:t>:</w:t>
      </w:r>
      <w:r w:rsidR="00052A46">
        <w:t xml:space="preserve"> should</w:t>
      </w:r>
      <w:r w:rsidR="00052A46" w:rsidRPr="006B4F84">
        <w:rPr>
          <w:b/>
          <w:bCs/>
        </w:rPr>
        <w:t>]</w:t>
      </w:r>
      <w:r w:rsidRPr="006B4F84">
        <w:rPr>
          <w:b/>
          <w:bCs/>
        </w:rPr>
        <w:t>,</w:t>
      </w:r>
      <w:r>
        <w:t xml:space="preserve"> </w:t>
      </w:r>
      <w:r w:rsidR="00C4633D" w:rsidRPr="00F43E9E">
        <w:rPr>
          <w:b/>
          <w:bCs/>
          <w:rPrChange w:id="2126" w:author="Chen, Celeste S. EOP/USTR" w:date="2023-10-24T14:45:00Z">
            <w:rPr/>
          </w:rPrChange>
        </w:rPr>
        <w:t>as soon as practicable</w:t>
      </w:r>
      <w:r w:rsidRPr="00F43E9E">
        <w:rPr>
          <w:b/>
          <w:bCs/>
          <w:rPrChange w:id="2127" w:author="Chen, Celeste S. EOP/USTR" w:date="2023-10-24T14:45:00Z">
            <w:rPr/>
          </w:rPrChange>
        </w:rPr>
        <w:t>, update the information made available online under Article 7 to reflect any material changes to the information.</w:t>
      </w:r>
      <w:del w:id="2128" w:author="Chen, Celeste S. EOP/USTR" w:date="2023-10-24T14:45:00Z">
        <w:r w:rsidRPr="00CC56E3" w:rsidDel="00F43E9E">
          <w:rPr>
            <w:b/>
          </w:rPr>
          <w:delText>]</w:delText>
        </w:r>
      </w:del>
    </w:p>
    <w:p w14:paraId="00000100" w14:textId="77777777" w:rsidR="003764DC" w:rsidRDefault="003764DC">
      <w:pPr>
        <w:pBdr>
          <w:top w:val="nil"/>
          <w:left w:val="nil"/>
          <w:bottom w:val="nil"/>
          <w:right w:val="nil"/>
          <w:between w:val="nil"/>
        </w:pBdr>
        <w:jc w:val="both"/>
        <w:rPr>
          <w:b/>
          <w:color w:val="000000"/>
        </w:rPr>
      </w:pPr>
    </w:p>
    <w:p w14:paraId="00000101" w14:textId="7346F845" w:rsidR="003764DC" w:rsidDel="000D473A" w:rsidRDefault="00CC1CAF">
      <w:pPr>
        <w:pBdr>
          <w:top w:val="nil"/>
          <w:left w:val="nil"/>
          <w:bottom w:val="nil"/>
          <w:right w:val="nil"/>
          <w:between w:val="nil"/>
        </w:pBdr>
        <w:jc w:val="both"/>
        <w:rPr>
          <w:del w:id="2129" w:author="Chen, Celeste S. EOP/USTR" w:date="2023-10-23T12:05:00Z"/>
          <w:b/>
          <w:color w:val="000000"/>
        </w:rPr>
      </w:pPr>
      <w:del w:id="2130" w:author="Chen, Celeste S. EOP/USTR" w:date="2023-10-23T12:05:00Z">
        <w:r w:rsidDel="000D473A">
          <w:rPr>
            <w:b/>
            <w:color w:val="000000"/>
          </w:rPr>
          <w:delText xml:space="preserve">Article X.8:  Use of Plain Language </w:delText>
        </w:r>
      </w:del>
    </w:p>
    <w:p w14:paraId="32EA7C62" w14:textId="04AF74F8" w:rsidR="00F26F35" w:rsidDel="000D473A" w:rsidRDefault="00F26F35">
      <w:pPr>
        <w:rPr>
          <w:del w:id="2131" w:author="Chen, Celeste S. EOP/USTR" w:date="2023-10-23T12:05:00Z"/>
          <w:b/>
        </w:rPr>
      </w:pPr>
    </w:p>
    <w:p w14:paraId="00000102" w14:textId="33E80BC5" w:rsidR="003764DC" w:rsidDel="000D473A" w:rsidRDefault="00CC1CAF">
      <w:pPr>
        <w:rPr>
          <w:del w:id="2132" w:author="Chen, Celeste S. EOP/USTR" w:date="2023-10-23T12:05:00Z"/>
          <w:b/>
        </w:rPr>
      </w:pPr>
      <w:del w:id="2133" w:author="Chen, Celeste S. EOP/USTR" w:date="2023-10-23T12:05:00Z">
        <w:r w:rsidDel="000D473A">
          <w:rPr>
            <w:b/>
          </w:rPr>
          <w:delText>Each Party should adopt or maintain procedures</w:delText>
        </w:r>
        <w:r w:rsidDel="000D473A">
          <w:rPr>
            <w:b/>
            <w:vertAlign w:val="superscript"/>
          </w:rPr>
          <w:footnoteReference w:id="13"/>
        </w:r>
        <w:r w:rsidDel="000D473A">
          <w:rPr>
            <w:b/>
          </w:rPr>
          <w:delText xml:space="preserve"> to encourage the use of plain language in new    &lt;covered regulatory measures&gt; that is clear, concise, well-organized, and easy to understand. The Parties recognize that some regulations address technical issues and that relevant expertise may be required to understand and apply them.</w:delText>
        </w:r>
      </w:del>
    </w:p>
    <w:p w14:paraId="00000103" w14:textId="77777777" w:rsidR="003764DC" w:rsidRDefault="00CC1CAF">
      <w:pPr>
        <w:widowControl w:val="0"/>
        <w:pBdr>
          <w:top w:val="nil"/>
          <w:left w:val="nil"/>
          <w:bottom w:val="nil"/>
          <w:right w:val="nil"/>
          <w:between w:val="nil"/>
        </w:pBdr>
        <w:jc w:val="both"/>
        <w:rPr>
          <w:color w:val="000000"/>
        </w:rPr>
      </w:pPr>
      <w:r>
        <w:rPr>
          <w:color w:val="000000"/>
        </w:rPr>
        <w:tab/>
      </w:r>
      <w:r>
        <w:rPr>
          <w:b/>
          <w:color w:val="00B050"/>
        </w:rPr>
        <w:t xml:space="preserve"> </w:t>
      </w:r>
    </w:p>
    <w:p w14:paraId="00000104" w14:textId="77777777" w:rsidR="003764DC" w:rsidRDefault="003764DC">
      <w:pPr>
        <w:jc w:val="both"/>
      </w:pPr>
    </w:p>
    <w:p w14:paraId="00000105" w14:textId="18B98712" w:rsidR="003764DC" w:rsidRDefault="00CC1CAF">
      <w:pPr>
        <w:ind w:left="14"/>
        <w:jc w:val="both"/>
        <w:rPr>
          <w:b/>
        </w:rPr>
      </w:pPr>
      <w:r>
        <w:rPr>
          <w:b/>
        </w:rPr>
        <w:t xml:space="preserve"> Article X.9:  Transparent Development of Regulations</w:t>
      </w:r>
      <w:ins w:id="2136" w:author="Chen, Celeste S. EOP/USTR" w:date="2023-10-22T18:17:00Z">
        <w:r w:rsidR="00046868">
          <w:rPr>
            <w:b/>
          </w:rPr>
          <w:t xml:space="preserve"> [VN: under Normal Circumstances]</w:t>
        </w:r>
      </w:ins>
    </w:p>
    <w:p w14:paraId="0F4776B7" w14:textId="77777777" w:rsidR="00BB699F" w:rsidRDefault="00BB699F">
      <w:pPr>
        <w:ind w:left="14"/>
        <w:jc w:val="both"/>
        <w:rPr>
          <w:b/>
        </w:rPr>
      </w:pPr>
    </w:p>
    <w:p w14:paraId="1002B4FC" w14:textId="28B7B2C4" w:rsidR="00821F46" w:rsidRPr="005A00C5" w:rsidRDefault="00BB699F" w:rsidP="00BB699F">
      <w:pPr>
        <w:ind w:left="14"/>
        <w:jc w:val="both"/>
      </w:pPr>
      <w:r>
        <w:t xml:space="preserve">1. </w:t>
      </w:r>
      <w:r>
        <w:tab/>
      </w:r>
      <w:ins w:id="2137" w:author="Bacon, Leigh A. EOP/USTR" w:date="2023-10-22T00:39:00Z">
        <w:r w:rsidR="00101BDA" w:rsidRPr="00333CC5">
          <w:rPr>
            <w:b/>
            <w:bCs/>
            <w:rPrChange w:id="2138" w:author="Author" w:date="2023-10-22T15:55:00Z">
              <w:rPr/>
            </w:rPrChange>
          </w:rPr>
          <w:t>[</w:t>
        </w:r>
      </w:ins>
      <w:ins w:id="2139" w:author="Author" w:date="2023-10-22T15:48:00Z">
        <w:r w:rsidR="00392899" w:rsidRPr="00333CC5">
          <w:rPr>
            <w:b/>
            <w:bCs/>
          </w:rPr>
          <w:t>BN/</w:t>
        </w:r>
      </w:ins>
      <w:ins w:id="2140" w:author="Bacon, Leigh A. EOP/USTR" w:date="2023-10-22T00:51:00Z">
        <w:r w:rsidR="00B4469A" w:rsidRPr="00333CC5">
          <w:rPr>
            <w:b/>
            <w:bCs/>
          </w:rPr>
          <w:t>M</w:t>
        </w:r>
      </w:ins>
      <w:ins w:id="2141" w:author="Author" w:date="2023-10-22T15:55:00Z">
        <w:r w:rsidR="00333CC5">
          <w:rPr>
            <w:b/>
            <w:bCs/>
          </w:rPr>
          <w:t>Y/PH/TH/</w:t>
        </w:r>
      </w:ins>
      <w:r w:rsidR="00333CC5">
        <w:rPr>
          <w:b/>
          <w:bCs/>
        </w:rPr>
        <w:t>US</w:t>
      </w:r>
      <w:ins w:id="2142" w:author="Author" w:date="2023-10-22T15:56:00Z">
        <w:r w:rsidR="00333CC5">
          <w:rPr>
            <w:b/>
            <w:bCs/>
          </w:rPr>
          <w:t>:</w:t>
        </w:r>
      </w:ins>
      <w:r w:rsidR="00101BDA">
        <w:t xml:space="preserve"> </w:t>
      </w:r>
      <w:r>
        <w:t>When a Party is developing a &lt;regulation&gt;</w:t>
      </w:r>
      <w:r w:rsidR="00087FF4">
        <w:t>,</w:t>
      </w:r>
      <w:r>
        <w:t xml:space="preserve"> </w:t>
      </w:r>
      <w:r w:rsidR="00087FF4">
        <w:t>i</w:t>
      </w:r>
      <w:r>
        <w:t>t shall, under normal circumstances</w:t>
      </w:r>
      <w:r>
        <w:rPr>
          <w:rStyle w:val="FootnoteReference"/>
        </w:rPr>
        <w:footnoteReference w:id="14"/>
      </w:r>
      <w:r>
        <w:t>,</w:t>
      </w:r>
      <w:r w:rsidR="00821F46" w:rsidRPr="005A00C5">
        <w:t xml:space="preserve"> publish:</w:t>
      </w:r>
    </w:p>
    <w:p w14:paraId="52E5EBE1" w14:textId="62797B5D" w:rsidR="00821F46" w:rsidRDefault="00821F46" w:rsidP="00821F46">
      <w:pPr>
        <w:rPr>
          <w:ins w:id="2156" w:author="Chen, Celeste S. EOP/USTR" w:date="2023-10-24T14:57:00Z"/>
        </w:rPr>
      </w:pPr>
    </w:p>
    <w:p w14:paraId="697E9C96" w14:textId="394A25B9" w:rsidR="002E5C43" w:rsidRDefault="002E5C43" w:rsidP="00821F46">
      <w:pPr>
        <w:rPr>
          <w:ins w:id="2157" w:author="Chen, Celeste S. EOP/USTR" w:date="2023-10-24T14:57:00Z"/>
        </w:rPr>
      </w:pPr>
    </w:p>
    <w:p w14:paraId="6C95EE04" w14:textId="4ED8F80D" w:rsidR="002E5C43" w:rsidRDefault="002E5C43" w:rsidP="00821F46">
      <w:pPr>
        <w:rPr>
          <w:ins w:id="2158" w:author="Chen, Celeste S. EOP/USTR" w:date="2023-10-24T14:57:00Z"/>
        </w:rPr>
      </w:pPr>
    </w:p>
    <w:p w14:paraId="74B0FA70" w14:textId="44849439" w:rsidR="002E5C43" w:rsidRDefault="002E5C43" w:rsidP="00821F46">
      <w:pPr>
        <w:rPr>
          <w:ins w:id="2159" w:author="Chen, Celeste S. EOP/USTR" w:date="2023-10-24T14:57:00Z"/>
        </w:rPr>
      </w:pPr>
    </w:p>
    <w:p w14:paraId="2D371A29" w14:textId="35F36D5D" w:rsidR="002E5C43" w:rsidRDefault="002E5C43" w:rsidP="00821F46">
      <w:pPr>
        <w:rPr>
          <w:ins w:id="2160" w:author="Chen, Celeste S. EOP/USTR" w:date="2023-10-24T14:57:00Z"/>
        </w:rPr>
      </w:pPr>
    </w:p>
    <w:p w14:paraId="56B753CA" w14:textId="52163F67" w:rsidR="002E5C43" w:rsidRDefault="002E5C43" w:rsidP="00821F46">
      <w:pPr>
        <w:rPr>
          <w:ins w:id="2161" w:author="Chen, Celeste S. EOP/USTR" w:date="2023-10-24T14:57:00Z"/>
        </w:rPr>
      </w:pPr>
    </w:p>
    <w:p w14:paraId="3A8B3626" w14:textId="09A92095" w:rsidR="002E5C43" w:rsidRDefault="002E5C43" w:rsidP="00821F46">
      <w:pPr>
        <w:rPr>
          <w:ins w:id="2162" w:author="Chen, Celeste S. EOP/USTR" w:date="2023-10-24T14:57:00Z"/>
        </w:rPr>
      </w:pPr>
    </w:p>
    <w:p w14:paraId="3853A043" w14:textId="77777777" w:rsidR="002E5C43" w:rsidRPr="0051307A" w:rsidRDefault="002E5C43" w:rsidP="00821F46"/>
    <w:p w14:paraId="599709C1" w14:textId="5DAA0DD0" w:rsidR="00821F46" w:rsidRPr="001B0D62" w:rsidRDefault="00101BDA" w:rsidP="00821F46">
      <w:pPr>
        <w:pStyle w:val="ListParagraph"/>
        <w:numPr>
          <w:ilvl w:val="0"/>
          <w:numId w:val="16"/>
        </w:numPr>
        <w:rPr>
          <w:rFonts w:ascii="Times New Roman" w:hAnsi="Times New Roman"/>
          <w:sz w:val="24"/>
        </w:rPr>
      </w:pPr>
      <w:ins w:id="2163" w:author="Bacon, Leigh A. EOP/USTR" w:date="2023-10-22T00:39:00Z">
        <w:r w:rsidRPr="00101BDA">
          <w:rPr>
            <w:rFonts w:ascii="Times New Roman" w:hAnsi="Times New Roman"/>
            <w:b/>
            <w:bCs/>
            <w:sz w:val="24"/>
            <w:rPrChange w:id="2164" w:author="Bacon, Leigh A. EOP/USTR" w:date="2023-10-22T00:40:00Z">
              <w:rPr>
                <w:rFonts w:ascii="Times New Roman" w:hAnsi="Times New Roman"/>
                <w:sz w:val="24"/>
              </w:rPr>
            </w:rPrChange>
          </w:rPr>
          <w:lastRenderedPageBreak/>
          <w:t>[</w:t>
        </w:r>
      </w:ins>
      <w:ins w:id="2165" w:author="Chen, Celeste S. EOP/USTR" w:date="2023-10-24T14:58:00Z">
        <w:r w:rsidR="002E5C43" w:rsidRPr="00F45A09">
          <w:rPr>
            <w:rFonts w:ascii="Times New Roman" w:hAnsi="Times New Roman"/>
            <w:b/>
            <w:bCs/>
          </w:rPr>
          <w:t>[AU/BN/</w:t>
        </w:r>
        <w:r w:rsidR="002E5C43" w:rsidRPr="002E5C43">
          <w:rPr>
            <w:rFonts w:ascii="Times New Roman" w:hAnsi="Times New Roman"/>
            <w:b/>
            <w:bCs/>
          </w:rPr>
          <w:t>FJ/</w:t>
        </w:r>
        <w:r w:rsidR="002E5C43" w:rsidRPr="00F45A09">
          <w:rPr>
            <w:rFonts w:ascii="Times New Roman" w:hAnsi="Times New Roman"/>
            <w:b/>
            <w:bCs/>
          </w:rPr>
          <w:t>ID/</w:t>
        </w:r>
        <w:r w:rsidR="002E5C43" w:rsidRPr="002E5C43">
          <w:rPr>
            <w:rFonts w:ascii="Times New Roman" w:hAnsi="Times New Roman"/>
            <w:b/>
            <w:bCs/>
          </w:rPr>
          <w:t>JP/</w:t>
        </w:r>
        <w:r w:rsidR="002E5C43" w:rsidRPr="00F45A09">
          <w:rPr>
            <w:rFonts w:ascii="Times New Roman" w:hAnsi="Times New Roman"/>
            <w:b/>
            <w:bCs/>
          </w:rPr>
          <w:t>KR/MY/NZ/PH/TH/US; VN considering</w:t>
        </w:r>
      </w:ins>
      <w:r w:rsidR="001B0D62">
        <w:rPr>
          <w:rFonts w:ascii="Times New Roman" w:hAnsi="Times New Roman"/>
          <w:b/>
          <w:bCs/>
        </w:rPr>
        <w:t>:</w:t>
      </w:r>
      <w:ins w:id="2166" w:author="Chen, Celeste S. EOP/USTR" w:date="2023-10-24T14:58:00Z">
        <w:r w:rsidR="002E5C43" w:rsidRPr="002E5C43">
          <w:rPr>
            <w:rFonts w:ascii="Times New Roman" w:hAnsi="Times New Roman"/>
            <w:sz w:val="24"/>
          </w:rPr>
          <w:t xml:space="preserve"> </w:t>
        </w:r>
      </w:ins>
      <w:r w:rsidR="00821F46">
        <w:rPr>
          <w:rFonts w:ascii="Times New Roman" w:hAnsi="Times New Roman"/>
          <w:sz w:val="24"/>
        </w:rPr>
        <w:t>t</w:t>
      </w:r>
      <w:r w:rsidR="00821F46" w:rsidRPr="005A00C5">
        <w:rPr>
          <w:rFonts w:ascii="Times New Roman" w:hAnsi="Times New Roman"/>
          <w:sz w:val="24"/>
        </w:rPr>
        <w:t xml:space="preserve">he proposed text of the </w:t>
      </w:r>
      <w:del w:id="2167" w:author="Author" w:date="2023-10-23T23:49:00Z">
        <w:r w:rsidR="00821F46" w:rsidDel="00D34024">
          <w:rPr>
            <w:rFonts w:ascii="Times New Roman" w:hAnsi="Times New Roman"/>
            <w:sz w:val="24"/>
          </w:rPr>
          <w:delText>&lt;</w:delText>
        </w:r>
      </w:del>
      <w:r w:rsidR="00821F46" w:rsidRPr="005A00C5">
        <w:rPr>
          <w:rFonts w:ascii="Times New Roman" w:hAnsi="Times New Roman"/>
          <w:sz w:val="24"/>
        </w:rPr>
        <w:t>regulation</w:t>
      </w:r>
      <w:del w:id="2168" w:author="Author" w:date="2023-10-23T23:49:00Z">
        <w:r w:rsidR="00821F46" w:rsidDel="00D34024">
          <w:rPr>
            <w:rFonts w:ascii="Times New Roman" w:hAnsi="Times New Roman"/>
            <w:sz w:val="24"/>
          </w:rPr>
          <w:delText>&gt;</w:delText>
        </w:r>
      </w:del>
      <w:r w:rsidR="00821F46" w:rsidRPr="005A00C5">
        <w:rPr>
          <w:rFonts w:ascii="Times New Roman" w:hAnsi="Times New Roman"/>
          <w:sz w:val="24"/>
        </w:rPr>
        <w:t xml:space="preserve">, </w:t>
      </w:r>
      <w:ins w:id="2169" w:author="Bacon, Leigh A. EOP/USTR" w:date="2023-10-22T00:30:00Z">
        <w:r>
          <w:rPr>
            <w:rFonts w:ascii="Times New Roman" w:hAnsi="Times New Roman"/>
            <w:sz w:val="24"/>
          </w:rPr>
          <w:t>[</w:t>
        </w:r>
      </w:ins>
      <w:ins w:id="2170" w:author="Author" w:date="2023-10-22T15:33:00Z">
        <w:r w:rsidR="00CF2DB0">
          <w:rPr>
            <w:rFonts w:ascii="Times New Roman" w:hAnsi="Times New Roman"/>
            <w:sz w:val="24"/>
          </w:rPr>
          <w:t>VN</w:t>
        </w:r>
      </w:ins>
      <w:ins w:id="2171" w:author="Bacon, Leigh A. EOP/USTR" w:date="2023-10-22T00:30:00Z">
        <w:del w:id="2172" w:author="Author" w:date="2023-10-22T15:33:00Z">
          <w:r w:rsidDel="00CF2DB0">
            <w:rPr>
              <w:rFonts w:ascii="Times New Roman" w:hAnsi="Times New Roman"/>
              <w:sz w:val="24"/>
            </w:rPr>
            <w:delText>JP</w:delText>
          </w:r>
        </w:del>
        <w:r>
          <w:rPr>
            <w:rFonts w:ascii="Times New Roman" w:hAnsi="Times New Roman"/>
            <w:sz w:val="24"/>
          </w:rPr>
          <w:t xml:space="preserve">: </w:t>
        </w:r>
      </w:ins>
      <w:ins w:id="2173" w:author="Bacon, Leigh A. EOP/USTR" w:date="2023-10-22T00:39:00Z">
        <w:r>
          <w:rPr>
            <w:rFonts w:ascii="Times New Roman" w:hAnsi="Times New Roman"/>
            <w:sz w:val="24"/>
          </w:rPr>
          <w:t>or</w:t>
        </w:r>
      </w:ins>
      <w:ins w:id="2174" w:author="Bacon, Leigh A. EOP/USTR" w:date="2023-10-22T00:30:00Z">
        <w:r>
          <w:rPr>
            <w:rFonts w:ascii="Times New Roman" w:hAnsi="Times New Roman"/>
            <w:sz w:val="24"/>
          </w:rPr>
          <w:t>,</w:t>
        </w:r>
      </w:ins>
      <w:ins w:id="2175" w:author="Chen, Celeste S. EOP/USTR" w:date="2023-10-22T16:51:00Z">
        <w:r w:rsidR="00575AEF">
          <w:rPr>
            <w:rFonts w:ascii="Times New Roman" w:hAnsi="Times New Roman"/>
            <w:sz w:val="24"/>
          </w:rPr>
          <w:t>]</w:t>
        </w:r>
      </w:ins>
      <w:r>
        <w:rPr>
          <w:rFonts w:ascii="Times New Roman" w:hAnsi="Times New Roman"/>
          <w:sz w:val="24"/>
        </w:rPr>
        <w:t xml:space="preserve"> </w:t>
      </w:r>
      <w:r w:rsidR="00821F46">
        <w:rPr>
          <w:rFonts w:ascii="Times New Roman" w:hAnsi="Times New Roman"/>
          <w:sz w:val="24"/>
        </w:rPr>
        <w:t xml:space="preserve">a </w:t>
      </w:r>
      <w:r w:rsidR="00821F46" w:rsidRPr="005A00C5">
        <w:rPr>
          <w:rFonts w:ascii="Times New Roman" w:hAnsi="Times New Roman"/>
          <w:sz w:val="24"/>
        </w:rPr>
        <w:t>regulatory impact statement, or</w:t>
      </w:r>
      <w:r w:rsidR="001B0D62">
        <w:rPr>
          <w:rFonts w:ascii="Times New Roman" w:hAnsi="Times New Roman"/>
          <w:sz w:val="24"/>
        </w:rPr>
        <w:t xml:space="preserve"> </w:t>
      </w:r>
      <w:ins w:id="2176" w:author="Bacon, Leigh A. EOP/USTR" w:date="2023-10-22T01:09:00Z">
        <w:r w:rsidR="001B0D62" w:rsidRPr="001B0D62">
          <w:rPr>
            <w:rFonts w:ascii="Times New Roman" w:hAnsi="Times New Roman"/>
            <w:sz w:val="24"/>
          </w:rPr>
          <w:t>an explanation of the p</w:t>
        </w:r>
      </w:ins>
      <w:ins w:id="2177" w:author="Bacon, Leigh A. EOP/USTR" w:date="2023-10-22T01:10:00Z">
        <w:r w:rsidR="001B0D62" w:rsidRPr="001B0D62">
          <w:rPr>
            <w:rFonts w:ascii="Times New Roman" w:hAnsi="Times New Roman"/>
            <w:sz w:val="24"/>
          </w:rPr>
          <w:t>urpose of, and rationale for, the proposed regulation</w:t>
        </w:r>
      </w:ins>
      <w:ins w:id="2178" w:author="Author" w:date="2023-10-22T15:29:00Z">
        <w:r w:rsidR="001B0D62" w:rsidRPr="002E5C43">
          <w:rPr>
            <w:rStyle w:val="FootnoteReference"/>
            <w:rFonts w:ascii="Times New Roman" w:hAnsi="Times New Roman"/>
            <w:sz w:val="24"/>
          </w:rPr>
          <w:footnoteReference w:id="15"/>
        </w:r>
      </w:ins>
      <w:ins w:id="2184" w:author="Bacon, Leigh A. EOP/USTR" w:date="2023-10-22T01:10:00Z">
        <w:r w:rsidR="001B0D62" w:rsidRPr="002E5C43">
          <w:rPr>
            <w:rFonts w:ascii="Times New Roman" w:hAnsi="Times New Roman"/>
            <w:sz w:val="24"/>
          </w:rPr>
          <w:t xml:space="preserve">, or </w:t>
        </w:r>
      </w:ins>
      <w:ins w:id="2185" w:author="Chen, Celeste S. EOP/USTR" w:date="2023-10-24T14:54:00Z">
        <w:r w:rsidR="001B0D62" w:rsidRPr="001B0D62">
          <w:rPr>
            <w:rFonts w:ascii="Times New Roman" w:hAnsi="Times New Roman"/>
            <w:b/>
            <w:bCs/>
            <w:sz w:val="24"/>
            <w:rPrChange w:id="2186" w:author="Chen, Celeste S. EOP/USTR" w:date="2023-10-24T15:04:00Z">
              <w:rPr>
                <w:rFonts w:ascii="Times New Roman" w:hAnsi="Times New Roman"/>
                <w:sz w:val="24"/>
              </w:rPr>
            </w:rPrChange>
          </w:rPr>
          <w:t>[</w:t>
        </w:r>
      </w:ins>
      <w:ins w:id="2187" w:author="Chen, Celeste S. EOP/USTR" w:date="2023-10-24T15:09:00Z">
        <w:r w:rsidR="001B0D62">
          <w:rPr>
            <w:rFonts w:ascii="Times New Roman" w:hAnsi="Times New Roman"/>
            <w:b/>
            <w:bCs/>
            <w:sz w:val="24"/>
          </w:rPr>
          <w:t>AU/</w:t>
        </w:r>
      </w:ins>
      <w:ins w:id="2188" w:author="Chen, Celeste S. EOP/USTR" w:date="2023-10-24T15:13:00Z">
        <w:r w:rsidR="00DD7A55">
          <w:rPr>
            <w:rFonts w:ascii="Times New Roman" w:hAnsi="Times New Roman"/>
            <w:b/>
            <w:bCs/>
            <w:sz w:val="24"/>
          </w:rPr>
          <w:t>BN/</w:t>
        </w:r>
      </w:ins>
      <w:ins w:id="2189" w:author="Chen, Celeste S. EOP/USTR" w:date="2023-10-24T15:10:00Z">
        <w:r w:rsidR="00DD7A55">
          <w:rPr>
            <w:rFonts w:ascii="Times New Roman" w:hAnsi="Times New Roman"/>
            <w:b/>
            <w:bCs/>
            <w:sz w:val="24"/>
          </w:rPr>
          <w:t>FJ/</w:t>
        </w:r>
      </w:ins>
      <w:ins w:id="2190" w:author="Chen, Celeste S. EOP/USTR" w:date="2023-10-24T15:05:00Z">
        <w:r w:rsidR="001B0D62">
          <w:rPr>
            <w:rFonts w:ascii="Times New Roman" w:hAnsi="Times New Roman"/>
            <w:b/>
            <w:bCs/>
            <w:sz w:val="24"/>
          </w:rPr>
          <w:t>ID/</w:t>
        </w:r>
      </w:ins>
      <w:ins w:id="2191" w:author="Chen, Celeste S. EOP/USTR" w:date="2023-10-24T15:11:00Z">
        <w:r w:rsidR="00DD7A55">
          <w:rPr>
            <w:rFonts w:ascii="Times New Roman" w:hAnsi="Times New Roman"/>
            <w:b/>
            <w:bCs/>
            <w:sz w:val="24"/>
          </w:rPr>
          <w:t>K</w:t>
        </w:r>
      </w:ins>
      <w:ins w:id="2192" w:author="Chen, Celeste S. EOP/USTR" w:date="2023-10-24T15:12:00Z">
        <w:r w:rsidR="00DD7A55">
          <w:rPr>
            <w:rFonts w:ascii="Times New Roman" w:hAnsi="Times New Roman"/>
            <w:b/>
            <w:bCs/>
            <w:sz w:val="24"/>
          </w:rPr>
          <w:t>R/</w:t>
        </w:r>
      </w:ins>
      <w:ins w:id="2193" w:author="Chen, Celeste S. EOP/USTR" w:date="2023-10-24T15:10:00Z">
        <w:r w:rsidR="00DD7A55">
          <w:rPr>
            <w:rFonts w:ascii="Times New Roman" w:hAnsi="Times New Roman"/>
            <w:b/>
            <w:bCs/>
            <w:sz w:val="24"/>
          </w:rPr>
          <w:t>MY/</w:t>
        </w:r>
      </w:ins>
      <w:ins w:id="2194" w:author="Chen, Celeste S. EOP/USTR" w:date="2023-10-24T15:11:00Z">
        <w:r w:rsidR="00DD7A55">
          <w:rPr>
            <w:rFonts w:ascii="Times New Roman" w:hAnsi="Times New Roman"/>
            <w:b/>
            <w:bCs/>
            <w:sz w:val="24"/>
          </w:rPr>
          <w:t>NZ/PH/</w:t>
        </w:r>
      </w:ins>
      <w:commentRangeStart w:id="2195"/>
      <w:ins w:id="2196" w:author="Chen, Celeste S. EOP/USTR" w:date="2023-10-24T14:54:00Z">
        <w:r w:rsidR="001B0D62" w:rsidRPr="001B0D62">
          <w:rPr>
            <w:rFonts w:ascii="Times New Roman" w:hAnsi="Times New Roman"/>
            <w:b/>
            <w:bCs/>
            <w:sz w:val="24"/>
            <w:rPrChange w:id="2197" w:author="Chen, Celeste S. EOP/USTR" w:date="2023-10-24T15:04:00Z">
              <w:rPr>
                <w:rFonts w:ascii="Times New Roman" w:hAnsi="Times New Roman"/>
                <w:sz w:val="24"/>
              </w:rPr>
            </w:rPrChange>
          </w:rPr>
          <w:t>SG</w:t>
        </w:r>
      </w:ins>
      <w:commentRangeEnd w:id="2195"/>
      <w:ins w:id="2198" w:author="Chen, Celeste S. EOP/USTR" w:date="2023-10-24T15:04:00Z">
        <w:r w:rsidR="001B0D62">
          <w:rPr>
            <w:rStyle w:val="CommentReference"/>
            <w:rFonts w:ascii="Times New Roman" w:hAnsi="Times New Roman"/>
          </w:rPr>
          <w:commentReference w:id="2195"/>
        </w:r>
      </w:ins>
      <w:ins w:id="2199" w:author="Chen, Celeste S. EOP/USTR" w:date="2023-10-24T15:13:00Z">
        <w:r w:rsidR="00DD7A55">
          <w:rPr>
            <w:rFonts w:ascii="Times New Roman" w:hAnsi="Times New Roman"/>
            <w:b/>
            <w:bCs/>
            <w:sz w:val="24"/>
          </w:rPr>
          <w:t>/TH</w:t>
        </w:r>
      </w:ins>
      <w:ins w:id="2200" w:author="Chen, Celeste S. EOP/USTR" w:date="2023-10-24T14:54:00Z">
        <w:r w:rsidR="001B0D62" w:rsidRPr="001B0D62">
          <w:rPr>
            <w:rFonts w:ascii="Times New Roman" w:hAnsi="Times New Roman"/>
            <w:b/>
            <w:bCs/>
            <w:sz w:val="24"/>
            <w:rPrChange w:id="2201" w:author="Chen, Celeste S. EOP/USTR" w:date="2023-10-24T15:04:00Z">
              <w:rPr>
                <w:rFonts w:ascii="Times New Roman" w:hAnsi="Times New Roman"/>
                <w:sz w:val="24"/>
              </w:rPr>
            </w:rPrChange>
          </w:rPr>
          <w:t>:</w:t>
        </w:r>
        <w:r w:rsidR="001B0D62" w:rsidRPr="002E5C43">
          <w:rPr>
            <w:rFonts w:ascii="Times New Roman" w:hAnsi="Times New Roman"/>
            <w:sz w:val="24"/>
          </w:rPr>
          <w:t xml:space="preserve"> otherwise</w:t>
        </w:r>
        <w:r w:rsidR="001B0D62" w:rsidRPr="001B0D62">
          <w:rPr>
            <w:rFonts w:ascii="Times New Roman" w:hAnsi="Times New Roman"/>
            <w:b/>
            <w:bCs/>
            <w:sz w:val="24"/>
            <w:rPrChange w:id="2202" w:author="Chen, Celeste S. EOP/USTR" w:date="2023-10-24T15:04:00Z">
              <w:rPr>
                <w:rFonts w:ascii="Times New Roman" w:hAnsi="Times New Roman"/>
                <w:sz w:val="24"/>
              </w:rPr>
            </w:rPrChange>
          </w:rPr>
          <w:t>]</w:t>
        </w:r>
        <w:r w:rsidR="001B0D62" w:rsidRPr="002E5C43">
          <w:rPr>
            <w:rFonts w:ascii="Times New Roman" w:hAnsi="Times New Roman"/>
            <w:sz w:val="24"/>
          </w:rPr>
          <w:t xml:space="preserve"> </w:t>
        </w:r>
      </w:ins>
      <w:ins w:id="2203" w:author="Bacon, Leigh A. EOP/USTR" w:date="2023-10-22T01:10:00Z">
        <w:r w:rsidR="001B0D62" w:rsidRPr="002E5C43">
          <w:rPr>
            <w:rFonts w:ascii="Times New Roman" w:hAnsi="Times New Roman"/>
            <w:sz w:val="24"/>
          </w:rPr>
          <w:t>information concerning the proposed regulation</w:t>
        </w:r>
      </w:ins>
      <w:ins w:id="2204" w:author="Author" w:date="2023-10-22T15:17:00Z">
        <w:r w:rsidR="001B0D62" w:rsidRPr="002E5C43">
          <w:rPr>
            <w:rFonts w:ascii="Times New Roman" w:hAnsi="Times New Roman"/>
            <w:sz w:val="24"/>
          </w:rPr>
          <w:t xml:space="preserve"> </w:t>
        </w:r>
      </w:ins>
      <w:ins w:id="2205" w:author="Author" w:date="2023-10-22T15:04:00Z">
        <w:r w:rsidR="001B0D62" w:rsidRPr="002E5C43">
          <w:rPr>
            <w:rFonts w:ascii="Times New Roman" w:hAnsi="Times New Roman"/>
            <w:sz w:val="24"/>
          </w:rPr>
          <w:t xml:space="preserve">that </w:t>
        </w:r>
      </w:ins>
      <w:ins w:id="2206" w:author="Chen, Celeste S. EOP/USTR" w:date="2023-10-24T14:54:00Z">
        <w:r w:rsidR="001B0D62" w:rsidRPr="001B0D62">
          <w:rPr>
            <w:rFonts w:ascii="Times New Roman" w:hAnsi="Times New Roman"/>
            <w:b/>
            <w:bCs/>
            <w:sz w:val="24"/>
            <w:rPrChange w:id="2207" w:author="Chen, Celeste S. EOP/USTR" w:date="2023-10-24T15:04:00Z">
              <w:rPr>
                <w:rFonts w:ascii="Times New Roman" w:hAnsi="Times New Roman"/>
                <w:sz w:val="24"/>
              </w:rPr>
            </w:rPrChange>
          </w:rPr>
          <w:t>[</w:t>
        </w:r>
      </w:ins>
      <w:ins w:id="2208" w:author="Author" w:date="2023-10-22T15:04:00Z">
        <w:r w:rsidR="001B0D62" w:rsidRPr="002E5C43">
          <w:rPr>
            <w:rFonts w:ascii="Times New Roman" w:hAnsi="Times New Roman"/>
            <w:sz w:val="24"/>
          </w:rPr>
          <w:t>otherwise</w:t>
        </w:r>
      </w:ins>
      <w:ins w:id="2209" w:author="Chen, Celeste S. EOP/USTR" w:date="2023-10-24T14:54:00Z">
        <w:r w:rsidR="001B0D62" w:rsidRPr="001B0D62">
          <w:rPr>
            <w:rFonts w:ascii="Times New Roman" w:hAnsi="Times New Roman"/>
            <w:b/>
            <w:bCs/>
            <w:sz w:val="24"/>
            <w:rPrChange w:id="2210" w:author="Chen, Celeste S. EOP/USTR" w:date="2023-10-24T15:04:00Z">
              <w:rPr>
                <w:rFonts w:ascii="Times New Roman" w:hAnsi="Times New Roman"/>
                <w:sz w:val="24"/>
              </w:rPr>
            </w:rPrChange>
          </w:rPr>
          <w:t>]</w:t>
        </w:r>
      </w:ins>
      <w:ins w:id="2211" w:author="Author" w:date="2023-10-22T15:04:00Z">
        <w:r w:rsidR="001B0D62" w:rsidRPr="002E5C43">
          <w:rPr>
            <w:rFonts w:ascii="Times New Roman" w:hAnsi="Times New Roman"/>
            <w:sz w:val="24"/>
          </w:rPr>
          <w:t xml:space="preserve"> </w:t>
        </w:r>
      </w:ins>
      <w:ins w:id="2212" w:author="Author" w:date="2023-10-22T15:15:00Z">
        <w:r w:rsidR="001B0D62" w:rsidRPr="002E5C43">
          <w:rPr>
            <w:rFonts w:ascii="Times New Roman" w:hAnsi="Times New Roman"/>
            <w:sz w:val="24"/>
          </w:rPr>
          <w:t>allows p</w:t>
        </w:r>
      </w:ins>
      <w:ins w:id="2213" w:author="Author" w:date="2023-10-22T15:04:00Z">
        <w:r w:rsidR="001B0D62" w:rsidRPr="002E5C43">
          <w:rPr>
            <w:rFonts w:ascii="Times New Roman" w:hAnsi="Times New Roman"/>
            <w:sz w:val="24"/>
          </w:rPr>
          <w:t>e</w:t>
        </w:r>
      </w:ins>
      <w:ins w:id="2214" w:author="Author" w:date="2023-10-22T15:07:00Z">
        <w:r w:rsidR="001B0D62" w:rsidRPr="002E5C43">
          <w:rPr>
            <w:rFonts w:ascii="Times New Roman" w:hAnsi="Times New Roman"/>
            <w:sz w:val="24"/>
          </w:rPr>
          <w:t>rsons</w:t>
        </w:r>
      </w:ins>
      <w:ins w:id="2215" w:author="Author" w:date="2023-10-22T15:04:00Z">
        <w:r w:rsidR="001B0D62" w:rsidRPr="002E5C43">
          <w:rPr>
            <w:rFonts w:ascii="Times New Roman" w:hAnsi="Times New Roman"/>
            <w:sz w:val="24"/>
          </w:rPr>
          <w:t xml:space="preserve"> </w:t>
        </w:r>
      </w:ins>
      <w:ins w:id="2216" w:author="Author" w:date="2023-10-22T15:15:00Z">
        <w:r w:rsidR="001B0D62" w:rsidRPr="001B0D62">
          <w:rPr>
            <w:rFonts w:ascii="Times New Roman" w:hAnsi="Times New Roman"/>
            <w:sz w:val="24"/>
          </w:rPr>
          <w:t xml:space="preserve">to </w:t>
        </w:r>
      </w:ins>
      <w:ins w:id="2217" w:author="Author" w:date="2023-10-22T15:16:00Z">
        <w:r w:rsidR="001B0D62" w:rsidRPr="001B0D62">
          <w:rPr>
            <w:rFonts w:ascii="Times New Roman" w:hAnsi="Times New Roman"/>
            <w:sz w:val="24"/>
          </w:rPr>
          <w:t>d</w:t>
        </w:r>
      </w:ins>
      <w:ins w:id="2218" w:author="Author" w:date="2023-10-22T15:17:00Z">
        <w:r w:rsidR="001B0D62" w:rsidRPr="001B0D62">
          <w:rPr>
            <w:rFonts w:ascii="Times New Roman" w:hAnsi="Times New Roman"/>
            <w:sz w:val="24"/>
          </w:rPr>
          <w:t>etermine</w:t>
        </w:r>
      </w:ins>
      <w:ins w:id="2219" w:author="Author" w:date="2023-10-22T15:15:00Z">
        <w:r w:rsidR="001B0D62" w:rsidRPr="001B0D62">
          <w:rPr>
            <w:rFonts w:ascii="Times New Roman" w:hAnsi="Times New Roman"/>
            <w:sz w:val="24"/>
          </w:rPr>
          <w:t xml:space="preserve"> ho</w:t>
        </w:r>
      </w:ins>
      <w:ins w:id="2220" w:author="Author" w:date="2023-10-22T15:04:00Z">
        <w:r w:rsidR="001B0D62" w:rsidRPr="001B0D62">
          <w:rPr>
            <w:rFonts w:ascii="Times New Roman" w:hAnsi="Times New Roman"/>
            <w:sz w:val="24"/>
          </w:rPr>
          <w:t>w the</w:t>
        </w:r>
      </w:ins>
      <w:ins w:id="2221" w:author="Author" w:date="2023-10-22T15:10:00Z">
        <w:r w:rsidR="001B0D62" w:rsidRPr="001B0D62">
          <w:rPr>
            <w:rFonts w:ascii="Times New Roman" w:hAnsi="Times New Roman"/>
            <w:sz w:val="24"/>
          </w:rPr>
          <w:t>y</w:t>
        </w:r>
      </w:ins>
      <w:ins w:id="2222" w:author="Author" w:date="2023-10-22T15:04:00Z">
        <w:r w:rsidR="001B0D62" w:rsidRPr="001B0D62">
          <w:rPr>
            <w:rFonts w:ascii="Times New Roman" w:hAnsi="Times New Roman"/>
            <w:sz w:val="24"/>
          </w:rPr>
          <w:t xml:space="preserve"> may be affected</w:t>
        </w:r>
      </w:ins>
      <w:ins w:id="2223" w:author="Author" w:date="2023-10-22T15:09:00Z">
        <w:r w:rsidR="001B0D62" w:rsidRPr="001B0D62">
          <w:rPr>
            <w:rFonts w:ascii="Times New Roman" w:hAnsi="Times New Roman"/>
            <w:sz w:val="24"/>
          </w:rPr>
          <w:t>.</w:t>
        </w:r>
      </w:ins>
      <w:ins w:id="2224" w:author="Author" w:date="2023-10-22T15:04:00Z">
        <w:r w:rsidR="001B0D62" w:rsidRPr="002E5C43">
          <w:rPr>
            <w:rFonts w:ascii="Times New Roman" w:hAnsi="Times New Roman"/>
            <w:b/>
            <w:bCs/>
            <w:rPrChange w:id="2225" w:author="Chen, Celeste S. EOP/USTR" w:date="2023-10-24T14:56:00Z">
              <w:rPr/>
            </w:rPrChange>
          </w:rPr>
          <w:t>]</w:t>
        </w:r>
      </w:ins>
      <w:ins w:id="2226" w:author="Bacon, Leigh A. EOP/USTR" w:date="2023-10-22T01:10:00Z">
        <w:r w:rsidR="001B0D62" w:rsidRPr="002E5C43">
          <w:rPr>
            <w:rFonts w:ascii="Times New Roman" w:hAnsi="Times New Roman"/>
            <w:sz w:val="24"/>
          </w:rPr>
          <w:t xml:space="preserve"> </w:t>
        </w:r>
        <w:del w:id="2227" w:author="Author" w:date="2023-10-22T15:09:00Z">
          <w:r w:rsidR="001B0D62" w:rsidRPr="001B0D62" w:rsidDel="00002426">
            <w:rPr>
              <w:rFonts w:ascii="Times New Roman" w:hAnsi="Times New Roman"/>
              <w:sz w:val="24"/>
            </w:rPr>
            <w:delText>that otherwise allows any person to be aware of how they may be affected”</w:delText>
          </w:r>
        </w:del>
        <w:del w:id="2228" w:author="Author" w:date="2023-10-22T15:04:00Z">
          <w:r w:rsidR="001B0D62" w:rsidRPr="001B0D62" w:rsidDel="00002426">
            <w:rPr>
              <w:rFonts w:ascii="Times New Roman" w:hAnsi="Times New Roman"/>
              <w:sz w:val="24"/>
            </w:rPr>
            <w:delText>]</w:delText>
          </w:r>
        </w:del>
      </w:ins>
      <w:r w:rsidR="00821F46" w:rsidRPr="005A00C5">
        <w:rPr>
          <w:rFonts w:ascii="Times New Roman" w:hAnsi="Times New Roman"/>
          <w:sz w:val="24"/>
        </w:rPr>
        <w:t xml:space="preserve"> </w:t>
      </w:r>
      <w:r w:rsidR="004762EB" w:rsidRPr="00853787">
        <w:rPr>
          <w:rFonts w:ascii="Times New Roman" w:hAnsi="Times New Roman"/>
          <w:color w:val="FF0000"/>
          <w:sz w:val="24"/>
        </w:rPr>
        <w:t xml:space="preserve"> </w:t>
      </w:r>
    </w:p>
    <w:p w14:paraId="22159B0D" w14:textId="77777777" w:rsidR="001B0D62" w:rsidRDefault="001B0D62" w:rsidP="001B0D62">
      <w:pPr>
        <w:pStyle w:val="ListParagraph"/>
        <w:rPr>
          <w:rFonts w:ascii="Times New Roman" w:hAnsi="Times New Roman"/>
          <w:sz w:val="24"/>
        </w:rPr>
      </w:pPr>
    </w:p>
    <w:p w14:paraId="3BCBB057" w14:textId="1D1679A6" w:rsidR="00821F46" w:rsidRPr="0073794D" w:rsidRDefault="001B0D62" w:rsidP="00821F46">
      <w:pPr>
        <w:pStyle w:val="ListParagraph"/>
        <w:numPr>
          <w:ilvl w:val="0"/>
          <w:numId w:val="16"/>
        </w:numPr>
        <w:rPr>
          <w:rFonts w:ascii="Times New Roman" w:hAnsi="Times New Roman"/>
          <w:b/>
          <w:bCs/>
          <w:sz w:val="24"/>
          <w:rPrChange w:id="2229" w:author="Bacon, Leigh A. EOP/USTR" w:date="2023-10-22T00:58:00Z">
            <w:rPr>
              <w:rFonts w:ascii="Times New Roman" w:hAnsi="Times New Roman"/>
              <w:sz w:val="24"/>
            </w:rPr>
          </w:rPrChange>
        </w:rPr>
      </w:pPr>
      <w:ins w:id="2230" w:author="Chen, Celeste S. EOP/USTR" w:date="2023-10-24T15:07:00Z">
        <w:r>
          <w:rPr>
            <w:rFonts w:ascii="Times New Roman" w:hAnsi="Times New Roman"/>
            <w:b/>
            <w:bCs/>
            <w:sz w:val="24"/>
          </w:rPr>
          <w:t xml:space="preserve">[ID: </w:t>
        </w:r>
      </w:ins>
      <w:ins w:id="2231" w:author="Chen, Celeste S. EOP/USTR" w:date="2023-10-24T15:08:00Z">
        <w:r w:rsidRPr="001B0D62">
          <w:rPr>
            <w:rFonts w:ascii="Times New Roman" w:hAnsi="Times New Roman"/>
            <w:sz w:val="24"/>
            <w:rPrChange w:id="2232" w:author="Chen, Celeste S. EOP/USTR" w:date="2023-10-24T15:08:00Z">
              <w:rPr>
                <w:rFonts w:ascii="Times New Roman" w:hAnsi="Times New Roman"/>
                <w:b/>
                <w:bCs/>
                <w:sz w:val="24"/>
              </w:rPr>
            </w:rPrChange>
          </w:rPr>
          <w:t>where applicable,</w:t>
        </w:r>
        <w:r>
          <w:rPr>
            <w:rFonts w:ascii="Times New Roman" w:hAnsi="Times New Roman"/>
            <w:b/>
            <w:bCs/>
            <w:sz w:val="24"/>
          </w:rPr>
          <w:t xml:space="preserve">] </w:t>
        </w:r>
      </w:ins>
      <w:r w:rsidR="00821F46" w:rsidRPr="0073794D">
        <w:rPr>
          <w:rFonts w:ascii="Times New Roman" w:hAnsi="Times New Roman"/>
          <w:b/>
          <w:bCs/>
          <w:sz w:val="24"/>
          <w:rPrChange w:id="2233" w:author="Bacon, Leigh A. EOP/USTR" w:date="2023-10-22T00:58:00Z">
            <w:rPr>
              <w:rFonts w:ascii="Times New Roman" w:hAnsi="Times New Roman"/>
              <w:sz w:val="24"/>
            </w:rPr>
          </w:rPrChange>
        </w:rPr>
        <w:t xml:space="preserve">the date by which comments on the proposed </w:t>
      </w:r>
      <w:del w:id="2234" w:author="Author" w:date="2023-10-23T23:49:00Z">
        <w:r w:rsidR="00821F46" w:rsidRPr="0073794D" w:rsidDel="00D34024">
          <w:rPr>
            <w:rFonts w:ascii="Times New Roman" w:hAnsi="Times New Roman"/>
            <w:b/>
            <w:bCs/>
            <w:sz w:val="24"/>
            <w:rPrChange w:id="2235" w:author="Bacon, Leigh A. EOP/USTR" w:date="2023-10-22T00:58:00Z">
              <w:rPr>
                <w:rFonts w:ascii="Times New Roman" w:hAnsi="Times New Roman"/>
                <w:sz w:val="24"/>
              </w:rPr>
            </w:rPrChange>
          </w:rPr>
          <w:delText>&lt;</w:delText>
        </w:r>
      </w:del>
      <w:r w:rsidR="00821F46" w:rsidRPr="0073794D">
        <w:rPr>
          <w:rFonts w:ascii="Times New Roman" w:hAnsi="Times New Roman"/>
          <w:b/>
          <w:bCs/>
          <w:sz w:val="24"/>
          <w:rPrChange w:id="2236" w:author="Bacon, Leigh A. EOP/USTR" w:date="2023-10-22T00:58:00Z">
            <w:rPr>
              <w:rFonts w:ascii="Times New Roman" w:hAnsi="Times New Roman"/>
              <w:sz w:val="24"/>
            </w:rPr>
          </w:rPrChange>
        </w:rPr>
        <w:t>regulation</w:t>
      </w:r>
      <w:del w:id="2237" w:author="Author" w:date="2023-10-23T23:49:00Z">
        <w:r w:rsidR="00821F46" w:rsidRPr="0073794D" w:rsidDel="00D34024">
          <w:rPr>
            <w:rFonts w:ascii="Times New Roman" w:hAnsi="Times New Roman"/>
            <w:b/>
            <w:bCs/>
            <w:sz w:val="24"/>
            <w:rPrChange w:id="2238" w:author="Bacon, Leigh A. EOP/USTR" w:date="2023-10-22T00:58:00Z">
              <w:rPr>
                <w:rFonts w:ascii="Times New Roman" w:hAnsi="Times New Roman"/>
                <w:sz w:val="24"/>
              </w:rPr>
            </w:rPrChange>
          </w:rPr>
          <w:delText>&gt;</w:delText>
        </w:r>
      </w:del>
      <w:r w:rsidR="00821F46" w:rsidRPr="0073794D">
        <w:rPr>
          <w:rFonts w:ascii="Times New Roman" w:hAnsi="Times New Roman"/>
          <w:b/>
          <w:bCs/>
          <w:sz w:val="24"/>
          <w:rPrChange w:id="2239" w:author="Bacon, Leigh A. EOP/USTR" w:date="2023-10-22T00:58:00Z">
            <w:rPr>
              <w:rFonts w:ascii="Times New Roman" w:hAnsi="Times New Roman"/>
              <w:sz w:val="24"/>
            </w:rPr>
          </w:rPrChange>
        </w:rPr>
        <w:t xml:space="preserve"> are due;</w:t>
      </w:r>
    </w:p>
    <w:p w14:paraId="1038D2A0" w14:textId="77777777" w:rsidR="00821F46" w:rsidRPr="00C05991" w:rsidRDefault="00821F46" w:rsidP="00821F46">
      <w:pPr>
        <w:pStyle w:val="ListParagraph"/>
        <w:rPr>
          <w:rFonts w:ascii="Times New Roman" w:hAnsi="Times New Roman"/>
          <w:sz w:val="24"/>
        </w:rPr>
      </w:pPr>
    </w:p>
    <w:p w14:paraId="6EF4EF82" w14:textId="3919DA21" w:rsidR="00821F46" w:rsidRDefault="005D596E" w:rsidP="00821F46">
      <w:pPr>
        <w:pStyle w:val="ListParagraph"/>
        <w:numPr>
          <w:ilvl w:val="0"/>
          <w:numId w:val="16"/>
        </w:numPr>
        <w:rPr>
          <w:rFonts w:ascii="Times New Roman" w:hAnsi="Times New Roman"/>
          <w:sz w:val="24"/>
        </w:rPr>
      </w:pPr>
      <w:ins w:id="2240" w:author="Bacon, Leigh A. EOP/USTR" w:date="2023-10-22T00:51:00Z">
        <w:r w:rsidRPr="0040042C">
          <w:rPr>
            <w:rFonts w:ascii="Times New Roman" w:hAnsi="Times New Roman"/>
            <w:b/>
            <w:bCs/>
            <w:sz w:val="24"/>
            <w:rPrChange w:id="2241" w:author="Bacon, Leigh A. EOP/USTR" w:date="2023-10-22T01:18:00Z">
              <w:rPr>
                <w:rFonts w:ascii="Times New Roman" w:hAnsi="Times New Roman"/>
                <w:sz w:val="24"/>
              </w:rPr>
            </w:rPrChange>
          </w:rPr>
          <w:t>[</w:t>
        </w:r>
      </w:ins>
      <w:ins w:id="2242" w:author="Author" w:date="2023-10-22T16:08:00Z">
        <w:r w:rsidR="00A67AAF">
          <w:rPr>
            <w:rFonts w:ascii="Times New Roman" w:hAnsi="Times New Roman"/>
            <w:b/>
            <w:bCs/>
            <w:sz w:val="24"/>
          </w:rPr>
          <w:t>BN/</w:t>
        </w:r>
      </w:ins>
      <w:ins w:id="2243" w:author="Bacon, Leigh A. EOP/USTR" w:date="2023-10-22T00:51:00Z">
        <w:r w:rsidRPr="0040042C">
          <w:rPr>
            <w:rFonts w:ascii="Times New Roman" w:hAnsi="Times New Roman"/>
            <w:b/>
            <w:bCs/>
            <w:sz w:val="24"/>
            <w:rPrChange w:id="2244" w:author="Bacon, Leigh A. EOP/USTR" w:date="2023-10-22T01:18:00Z">
              <w:rPr>
                <w:rFonts w:ascii="Times New Roman" w:hAnsi="Times New Roman"/>
                <w:sz w:val="24"/>
              </w:rPr>
            </w:rPrChange>
          </w:rPr>
          <w:t>MY/</w:t>
        </w:r>
      </w:ins>
      <w:ins w:id="2245" w:author="Author" w:date="2023-10-22T16:09:00Z">
        <w:r w:rsidR="00A67AAF">
          <w:rPr>
            <w:rFonts w:ascii="Times New Roman" w:hAnsi="Times New Roman"/>
            <w:b/>
            <w:bCs/>
            <w:sz w:val="24"/>
          </w:rPr>
          <w:t>PH/</w:t>
        </w:r>
      </w:ins>
      <w:ins w:id="2246" w:author="Bacon, Leigh A. EOP/USTR" w:date="2023-10-22T00:51:00Z">
        <w:r w:rsidRPr="0040042C">
          <w:rPr>
            <w:rFonts w:ascii="Times New Roman" w:hAnsi="Times New Roman"/>
            <w:b/>
            <w:bCs/>
            <w:sz w:val="24"/>
            <w:rPrChange w:id="2247" w:author="Bacon, Leigh A. EOP/USTR" w:date="2023-10-22T01:18:00Z">
              <w:rPr>
                <w:rFonts w:ascii="Times New Roman" w:hAnsi="Times New Roman"/>
                <w:sz w:val="24"/>
              </w:rPr>
            </w:rPrChange>
          </w:rPr>
          <w:t>US:</w:t>
        </w:r>
        <w:r>
          <w:rPr>
            <w:rFonts w:ascii="Times New Roman" w:hAnsi="Times New Roman"/>
            <w:sz w:val="24"/>
          </w:rPr>
          <w:t xml:space="preserve"> </w:t>
        </w:r>
      </w:ins>
      <w:r w:rsidR="00821F46" w:rsidRPr="005A00C5">
        <w:rPr>
          <w:rFonts w:ascii="Times New Roman" w:hAnsi="Times New Roman"/>
          <w:sz w:val="24"/>
        </w:rPr>
        <w:t>a point of</w:t>
      </w:r>
      <w:ins w:id="2248" w:author="Author" w:date="2023-10-22T16:13:00Z">
        <w:r w:rsidR="00950259">
          <w:rPr>
            <w:rFonts w:ascii="Times New Roman" w:hAnsi="Times New Roman"/>
            <w:sz w:val="24"/>
          </w:rPr>
          <w:t>]</w:t>
        </w:r>
      </w:ins>
      <w:r w:rsidR="00821F46" w:rsidRPr="005A00C5">
        <w:rPr>
          <w:rFonts w:ascii="Times New Roman" w:hAnsi="Times New Roman"/>
          <w:sz w:val="24"/>
        </w:rPr>
        <w:t xml:space="preserve"> contact </w:t>
      </w:r>
      <w:ins w:id="2249" w:author="Author" w:date="2023-10-22T16:02:00Z">
        <w:r w:rsidR="00A67AAF" w:rsidRPr="00551BE7">
          <w:rPr>
            <w:rFonts w:ascii="Times New Roman" w:hAnsi="Times New Roman"/>
            <w:b/>
            <w:bCs/>
            <w:sz w:val="24"/>
            <w:rPrChange w:id="2250" w:author="Chen, Celeste S. EOP/USTR" w:date="2023-10-22T16:55:00Z">
              <w:rPr>
                <w:rFonts w:ascii="Times New Roman" w:hAnsi="Times New Roman"/>
                <w:sz w:val="24"/>
              </w:rPr>
            </w:rPrChange>
          </w:rPr>
          <w:t>[</w:t>
        </w:r>
      </w:ins>
      <w:ins w:id="2251" w:author="Author" w:date="2023-10-22T16:08:00Z">
        <w:r w:rsidR="00A67AAF" w:rsidRPr="00551BE7">
          <w:rPr>
            <w:rFonts w:ascii="Times New Roman" w:hAnsi="Times New Roman"/>
            <w:b/>
            <w:bCs/>
            <w:sz w:val="24"/>
            <w:rPrChange w:id="2252" w:author="Chen, Celeste S. EOP/USTR" w:date="2023-10-22T16:55:00Z">
              <w:rPr>
                <w:rFonts w:ascii="Times New Roman" w:hAnsi="Times New Roman"/>
                <w:sz w:val="24"/>
              </w:rPr>
            </w:rPrChange>
          </w:rPr>
          <w:t>BN/</w:t>
        </w:r>
      </w:ins>
      <w:ins w:id="2253" w:author="Author" w:date="2023-10-22T16:02:00Z">
        <w:r w:rsidR="00A67AAF" w:rsidRPr="00551BE7">
          <w:rPr>
            <w:rFonts w:ascii="Times New Roman" w:hAnsi="Times New Roman"/>
            <w:b/>
            <w:bCs/>
            <w:sz w:val="24"/>
            <w:rPrChange w:id="2254" w:author="Chen, Celeste S. EOP/USTR" w:date="2023-10-22T16:55:00Z">
              <w:rPr>
                <w:rFonts w:ascii="Times New Roman" w:hAnsi="Times New Roman"/>
                <w:sz w:val="24"/>
              </w:rPr>
            </w:rPrChange>
          </w:rPr>
          <w:t>JP</w:t>
        </w:r>
      </w:ins>
      <w:ins w:id="2255" w:author="Author" w:date="2023-10-22T16:09:00Z">
        <w:r w:rsidR="00A67AAF" w:rsidRPr="00551BE7">
          <w:rPr>
            <w:rFonts w:ascii="Times New Roman" w:hAnsi="Times New Roman"/>
            <w:b/>
            <w:bCs/>
            <w:sz w:val="24"/>
            <w:rPrChange w:id="2256" w:author="Chen, Celeste S. EOP/USTR" w:date="2023-10-22T16:55:00Z">
              <w:rPr>
                <w:rFonts w:ascii="Times New Roman" w:hAnsi="Times New Roman"/>
                <w:sz w:val="24"/>
              </w:rPr>
            </w:rPrChange>
          </w:rPr>
          <w:t>/PH</w:t>
        </w:r>
      </w:ins>
      <w:ins w:id="2257" w:author="Chen, Celeste S. EOP/USTR" w:date="2023-10-22T16:55:00Z">
        <w:r w:rsidR="00551BE7">
          <w:rPr>
            <w:rFonts w:ascii="Times New Roman" w:hAnsi="Times New Roman"/>
            <w:b/>
            <w:bCs/>
            <w:sz w:val="24"/>
          </w:rPr>
          <w:t xml:space="preserve"> propose</w:t>
        </w:r>
      </w:ins>
      <w:ins w:id="2258" w:author="Author" w:date="2023-10-22T16:02:00Z">
        <w:r w:rsidR="00A67AAF" w:rsidRPr="00551BE7">
          <w:rPr>
            <w:rFonts w:ascii="Times New Roman" w:hAnsi="Times New Roman"/>
            <w:b/>
            <w:bCs/>
            <w:sz w:val="24"/>
            <w:rPrChange w:id="2259" w:author="Chen, Celeste S. EOP/USTR" w:date="2023-10-22T16:55:00Z">
              <w:rPr>
                <w:rFonts w:ascii="Times New Roman" w:hAnsi="Times New Roman"/>
                <w:sz w:val="24"/>
              </w:rPr>
            </w:rPrChange>
          </w:rPr>
          <w:t>:</w:t>
        </w:r>
        <w:r w:rsidR="00A67AAF">
          <w:rPr>
            <w:rFonts w:ascii="Times New Roman" w:hAnsi="Times New Roman"/>
            <w:sz w:val="24"/>
          </w:rPr>
          <w:t xml:space="preserve"> information</w:t>
        </w:r>
        <w:r w:rsidR="00A67AAF" w:rsidRPr="00551BE7">
          <w:rPr>
            <w:rFonts w:ascii="Times New Roman" w:hAnsi="Times New Roman"/>
            <w:b/>
            <w:bCs/>
            <w:sz w:val="24"/>
            <w:rPrChange w:id="2260" w:author="Chen, Celeste S. EOP/USTR" w:date="2023-10-22T16:55:00Z">
              <w:rPr>
                <w:rFonts w:ascii="Times New Roman" w:hAnsi="Times New Roman"/>
                <w:sz w:val="24"/>
              </w:rPr>
            </w:rPrChange>
          </w:rPr>
          <w:t>]</w:t>
        </w:r>
        <w:r w:rsidR="00A67AAF">
          <w:rPr>
            <w:rFonts w:ascii="Times New Roman" w:hAnsi="Times New Roman"/>
            <w:sz w:val="24"/>
          </w:rPr>
          <w:t xml:space="preserve"> </w:t>
        </w:r>
      </w:ins>
      <w:r w:rsidR="00821F46">
        <w:rPr>
          <w:rFonts w:ascii="Times New Roman" w:hAnsi="Times New Roman"/>
          <w:sz w:val="24"/>
        </w:rPr>
        <w:t xml:space="preserve">for </w:t>
      </w:r>
      <w:ins w:id="2261" w:author="Author" w:date="2023-10-16T10:58:00Z">
        <w:r w:rsidR="004762EB" w:rsidRPr="00551BE7">
          <w:rPr>
            <w:rFonts w:ascii="Times New Roman" w:hAnsi="Times New Roman"/>
            <w:b/>
            <w:bCs/>
            <w:sz w:val="24"/>
            <w:rPrChange w:id="2262" w:author="Chen, Celeste S. EOP/USTR" w:date="2023-10-22T16:55:00Z">
              <w:rPr>
                <w:rFonts w:ascii="Times New Roman" w:hAnsi="Times New Roman"/>
                <w:sz w:val="24"/>
              </w:rPr>
            </w:rPrChange>
          </w:rPr>
          <w:t>[</w:t>
        </w:r>
      </w:ins>
      <w:r w:rsidR="00821F46">
        <w:rPr>
          <w:rFonts w:ascii="Times New Roman" w:hAnsi="Times New Roman"/>
          <w:sz w:val="24"/>
        </w:rPr>
        <w:t>additional information about</w:t>
      </w:r>
      <w:r w:rsidR="00821F46" w:rsidRPr="005A00C5">
        <w:rPr>
          <w:rFonts w:ascii="Times New Roman" w:hAnsi="Times New Roman"/>
          <w:sz w:val="24"/>
        </w:rPr>
        <w:t xml:space="preserve"> the </w:t>
      </w:r>
      <w:del w:id="2263" w:author="Chen, Celeste S. EOP/USTR" w:date="2023-10-24T14:49:00Z">
        <w:r w:rsidR="00821F46" w:rsidDel="002E5C43">
          <w:rPr>
            <w:rFonts w:ascii="Times New Roman" w:hAnsi="Times New Roman"/>
            <w:sz w:val="24"/>
          </w:rPr>
          <w:delText>&lt;</w:delText>
        </w:r>
      </w:del>
      <w:r w:rsidR="00821F46">
        <w:rPr>
          <w:rFonts w:ascii="Times New Roman" w:hAnsi="Times New Roman"/>
          <w:sz w:val="24"/>
        </w:rPr>
        <w:t>regulation</w:t>
      </w:r>
      <w:ins w:id="2264" w:author="Author" w:date="2023-10-16T10:58:00Z">
        <w:del w:id="2265" w:author="Chen, Celeste S. EOP/USTR" w:date="2023-10-24T14:49:00Z">
          <w:r w:rsidR="00821F46" w:rsidDel="002E5C43">
            <w:rPr>
              <w:rFonts w:ascii="Times New Roman" w:hAnsi="Times New Roman"/>
              <w:sz w:val="24"/>
            </w:rPr>
            <w:delText>&gt;</w:delText>
          </w:r>
        </w:del>
        <w:r w:rsidR="004762EB" w:rsidRPr="00551BE7">
          <w:rPr>
            <w:rFonts w:ascii="Times New Roman" w:hAnsi="Times New Roman"/>
            <w:b/>
            <w:bCs/>
            <w:sz w:val="24"/>
            <w:rPrChange w:id="2266" w:author="Chen, Celeste S. EOP/USTR" w:date="2023-10-22T16:55:00Z">
              <w:rPr>
                <w:rFonts w:ascii="Times New Roman" w:hAnsi="Times New Roman"/>
                <w:sz w:val="24"/>
              </w:rPr>
            </w:rPrChange>
          </w:rPr>
          <w:t>]</w:t>
        </w:r>
        <w:r w:rsidR="004762EB" w:rsidRPr="006276DE">
          <w:rPr>
            <w:rFonts w:ascii="Times New Roman" w:hAnsi="Times New Roman"/>
            <w:b/>
            <w:bCs/>
            <w:color w:val="FF0000"/>
            <w:sz w:val="24"/>
          </w:rPr>
          <w:t>[AU/</w:t>
        </w:r>
      </w:ins>
      <w:ins w:id="2267" w:author="Author" w:date="2023-10-22T16:04:00Z">
        <w:r w:rsidR="00A67AAF">
          <w:rPr>
            <w:rFonts w:ascii="Times New Roman" w:hAnsi="Times New Roman"/>
            <w:b/>
            <w:bCs/>
            <w:color w:val="FF0000"/>
            <w:sz w:val="24"/>
          </w:rPr>
          <w:t>BN/</w:t>
        </w:r>
      </w:ins>
      <w:ins w:id="2268" w:author="Author" w:date="2023-10-22T16:01:00Z">
        <w:r w:rsidR="00A67AAF">
          <w:rPr>
            <w:rFonts w:ascii="Times New Roman" w:hAnsi="Times New Roman"/>
            <w:b/>
            <w:bCs/>
            <w:color w:val="FF0000"/>
            <w:sz w:val="24"/>
          </w:rPr>
          <w:t>FJ/</w:t>
        </w:r>
      </w:ins>
      <w:ins w:id="2269" w:author="Bacon, Leigh A. EOP/USTR" w:date="2023-10-22T00:54:00Z">
        <w:r w:rsidR="005F37FB">
          <w:rPr>
            <w:rFonts w:ascii="Times New Roman" w:hAnsi="Times New Roman"/>
            <w:b/>
            <w:bCs/>
            <w:color w:val="FF0000"/>
            <w:sz w:val="24"/>
          </w:rPr>
          <w:t>KR/</w:t>
        </w:r>
      </w:ins>
      <w:ins w:id="2270" w:author="Bacon, Leigh A. EOP/USTR" w:date="2023-10-22T00:51:00Z">
        <w:r>
          <w:rPr>
            <w:rFonts w:ascii="Times New Roman" w:hAnsi="Times New Roman"/>
            <w:b/>
            <w:bCs/>
            <w:color w:val="FF0000"/>
            <w:sz w:val="24"/>
          </w:rPr>
          <w:t>MY/</w:t>
        </w:r>
      </w:ins>
      <w:ins w:id="2271" w:author="Author" w:date="2023-10-16T10:58:00Z">
        <w:r w:rsidR="004762EB" w:rsidRPr="006276DE">
          <w:rPr>
            <w:rFonts w:ascii="Times New Roman" w:hAnsi="Times New Roman"/>
            <w:b/>
            <w:bCs/>
            <w:color w:val="FF0000"/>
            <w:sz w:val="24"/>
          </w:rPr>
          <w:t>NZ</w:t>
        </w:r>
      </w:ins>
      <w:ins w:id="2272" w:author="Bacon, Leigh A. EOP/USTR" w:date="2023-10-22T00:57:00Z">
        <w:r w:rsidR="005F37FB">
          <w:rPr>
            <w:rFonts w:ascii="Times New Roman" w:hAnsi="Times New Roman"/>
            <w:b/>
            <w:bCs/>
            <w:color w:val="FF0000"/>
            <w:sz w:val="24"/>
          </w:rPr>
          <w:t>/PH</w:t>
        </w:r>
      </w:ins>
      <w:ins w:id="2273" w:author="Bacon, Leigh A. EOP/USTR" w:date="2023-10-22T01:00:00Z">
        <w:r w:rsidR="00207126">
          <w:rPr>
            <w:rFonts w:ascii="Times New Roman" w:hAnsi="Times New Roman"/>
            <w:b/>
            <w:bCs/>
            <w:color w:val="FF0000"/>
            <w:sz w:val="24"/>
          </w:rPr>
          <w:t>/TH</w:t>
        </w:r>
      </w:ins>
      <w:ins w:id="2274" w:author="Author" w:date="2023-10-16T10:58:00Z">
        <w:r w:rsidR="004762EB" w:rsidRPr="006276DE">
          <w:rPr>
            <w:rFonts w:ascii="Times New Roman" w:hAnsi="Times New Roman"/>
            <w:b/>
            <w:bCs/>
            <w:color w:val="FF0000"/>
            <w:sz w:val="24"/>
          </w:rPr>
          <w:t>:</w:t>
        </w:r>
        <w:r w:rsidR="004762EB" w:rsidRPr="00853787">
          <w:rPr>
            <w:rFonts w:ascii="Times New Roman" w:hAnsi="Times New Roman"/>
            <w:color w:val="FF0000"/>
            <w:sz w:val="24"/>
          </w:rPr>
          <w:t xml:space="preserve"> the responsible regulatory agency</w:t>
        </w:r>
        <w:r w:rsidR="004762EB" w:rsidRPr="006276DE">
          <w:rPr>
            <w:rFonts w:ascii="Times New Roman" w:hAnsi="Times New Roman"/>
            <w:b/>
            <w:bCs/>
            <w:color w:val="FF0000"/>
            <w:sz w:val="24"/>
          </w:rPr>
          <w:t>]</w:t>
        </w:r>
        <w:r w:rsidR="00821F46">
          <w:rPr>
            <w:rFonts w:ascii="Times New Roman" w:hAnsi="Times New Roman"/>
            <w:sz w:val="24"/>
          </w:rPr>
          <w:t>;</w:t>
        </w:r>
      </w:ins>
      <w:del w:id="2275" w:author="Author" w:date="2023-10-16T10:58:00Z">
        <w:r w:rsidR="00821F46">
          <w:rPr>
            <w:rFonts w:ascii="Times New Roman" w:hAnsi="Times New Roman"/>
            <w:sz w:val="24"/>
          </w:rPr>
          <w:delText>&gt;;</w:delText>
        </w:r>
      </w:del>
      <w:r w:rsidR="00821F46">
        <w:rPr>
          <w:rFonts w:ascii="Times New Roman" w:hAnsi="Times New Roman"/>
          <w:sz w:val="24"/>
        </w:rPr>
        <w:t xml:space="preserve"> and</w:t>
      </w:r>
    </w:p>
    <w:p w14:paraId="45952E96" w14:textId="77777777" w:rsidR="00821F46" w:rsidRDefault="00821F46" w:rsidP="00821F46">
      <w:pPr>
        <w:pStyle w:val="ListParagraph"/>
        <w:rPr>
          <w:rFonts w:ascii="Times New Roman" w:hAnsi="Times New Roman"/>
          <w:sz w:val="24"/>
        </w:rPr>
      </w:pPr>
    </w:p>
    <w:p w14:paraId="266478C9" w14:textId="77777777" w:rsidR="004367F6" w:rsidRDefault="004367F6" w:rsidP="004367F6">
      <w:pPr>
        <w:rPr>
          <w:ins w:id="2276" w:author="Chen, Celeste S. EOP/USTR" w:date="2023-10-22T17:13:00Z"/>
          <w:b/>
          <w:bCs/>
        </w:rPr>
      </w:pPr>
      <w:ins w:id="2277" w:author="Chen, Celeste S. EOP/USTR" w:date="2023-10-22T17:13:00Z">
        <w:r>
          <w:rPr>
            <w:b/>
            <w:bCs/>
          </w:rPr>
          <w:t>2.</w:t>
        </w:r>
      </w:ins>
    </w:p>
    <w:p w14:paraId="0728FAC0" w14:textId="2CAC3E8D" w:rsidR="00821F46" w:rsidRPr="004367F6" w:rsidRDefault="002A11E8">
      <w:pPr>
        <w:pPrChange w:id="2278" w:author="Chen, Celeste S. EOP/USTR" w:date="2023-10-22T17:13:00Z">
          <w:pPr>
            <w:pStyle w:val="ListParagraph"/>
            <w:numPr>
              <w:numId w:val="16"/>
            </w:numPr>
            <w:ind w:hanging="360"/>
          </w:pPr>
        </w:pPrChange>
      </w:pPr>
      <w:ins w:id="2279" w:author="Bacon, Leigh A. EOP/USTR" w:date="2023-10-22T01:00:00Z">
        <w:del w:id="2280" w:author="Chen, Celeste S. EOP/USTR" w:date="2023-10-22T17:23:00Z">
          <w:r w:rsidRPr="004367F6" w:rsidDel="00E31999">
            <w:rPr>
              <w:b/>
              <w:bCs/>
              <w:rPrChange w:id="2281" w:author="Chen, Celeste S. EOP/USTR" w:date="2023-10-22T17:13:00Z">
                <w:rPr/>
              </w:rPrChange>
            </w:rPr>
            <w:delText>[</w:delText>
          </w:r>
        </w:del>
      </w:ins>
      <w:ins w:id="2282" w:author="Author" w:date="2023-10-22T16:30:00Z">
        <w:del w:id="2283" w:author="Chen, Celeste S. EOP/USTR" w:date="2023-10-22T17:23:00Z">
          <w:r w:rsidR="000D1EA9" w:rsidRPr="004367F6" w:rsidDel="00E31999">
            <w:rPr>
              <w:b/>
              <w:bCs/>
            </w:rPr>
            <w:delText>AU/</w:delText>
          </w:r>
        </w:del>
      </w:ins>
      <w:ins w:id="2284" w:author="Author" w:date="2023-10-22T16:25:00Z">
        <w:del w:id="2285" w:author="Chen, Celeste S. EOP/USTR" w:date="2023-10-22T17:23:00Z">
          <w:r w:rsidR="000D1EA9" w:rsidRPr="004367F6" w:rsidDel="00E31999">
            <w:rPr>
              <w:b/>
              <w:bCs/>
            </w:rPr>
            <w:delText>BN/</w:delText>
          </w:r>
        </w:del>
      </w:ins>
      <w:ins w:id="2286" w:author="Author" w:date="2023-10-22T16:31:00Z">
        <w:del w:id="2287" w:author="Chen, Celeste S. EOP/USTR" w:date="2023-10-22T17:23:00Z">
          <w:r w:rsidR="00C100CD" w:rsidRPr="004367F6" w:rsidDel="00E31999">
            <w:rPr>
              <w:b/>
              <w:bCs/>
            </w:rPr>
            <w:delText>ID/</w:delText>
          </w:r>
        </w:del>
      </w:ins>
      <w:ins w:id="2288" w:author="Author" w:date="2023-10-22T16:25:00Z">
        <w:del w:id="2289" w:author="Chen, Celeste S. EOP/USTR" w:date="2023-10-22T17:23:00Z">
          <w:r w:rsidR="000D1EA9" w:rsidRPr="004367F6" w:rsidDel="00E31999">
            <w:rPr>
              <w:b/>
              <w:bCs/>
            </w:rPr>
            <w:delText>NZ/</w:delText>
          </w:r>
        </w:del>
      </w:ins>
      <w:ins w:id="2290" w:author="Bacon, Leigh A. EOP/USTR" w:date="2023-10-22T01:17:00Z">
        <w:del w:id="2291" w:author="Chen, Celeste S. EOP/USTR" w:date="2023-10-22T17:23:00Z">
          <w:r w:rsidR="004E46CC" w:rsidRPr="004367F6" w:rsidDel="00E31999">
            <w:rPr>
              <w:b/>
              <w:bCs/>
              <w:rPrChange w:id="2292" w:author="Chen, Celeste S. EOP/USTR" w:date="2023-10-22T17:13:00Z">
                <w:rPr/>
              </w:rPrChange>
            </w:rPr>
            <w:delText>PH/</w:delText>
          </w:r>
        </w:del>
      </w:ins>
      <w:ins w:id="2293" w:author="Bacon, Leigh A. EOP/USTR" w:date="2023-10-22T01:00:00Z">
        <w:del w:id="2294" w:author="Chen, Celeste S. EOP/USTR" w:date="2023-10-22T17:23:00Z">
          <w:r w:rsidRPr="004367F6" w:rsidDel="00E31999">
            <w:rPr>
              <w:b/>
              <w:bCs/>
              <w:rPrChange w:id="2295" w:author="Chen, Celeste S. EOP/USTR" w:date="2023-10-22T17:13:00Z">
                <w:rPr/>
              </w:rPrChange>
            </w:rPr>
            <w:delText>TH/US:</w:delText>
          </w:r>
          <w:r w:rsidRPr="004367F6" w:rsidDel="00E31999">
            <w:delText xml:space="preserve"> </w:delText>
          </w:r>
        </w:del>
      </w:ins>
      <w:del w:id="2296" w:author="Chen, Celeste S. EOP/USTR" w:date="2023-10-22T17:22:00Z">
        <w:r w:rsidR="00821F46" w:rsidRPr="004367F6" w:rsidDel="00E31999">
          <w:delText xml:space="preserve">where applicable, an explanation of the data, other information, and analyses relied upon to develop the proposed </w:delText>
        </w:r>
        <w:r w:rsidR="00821F46" w:rsidRPr="001D21C3" w:rsidDel="00E31999">
          <w:delText>&lt;regulation</w:delText>
        </w:r>
        <w:r w:rsidR="00821F46" w:rsidRPr="004367F6" w:rsidDel="00E31999">
          <w:rPr>
            <w:b/>
            <w:bCs/>
            <w:rPrChange w:id="2297" w:author="Chen, Celeste S. EOP/USTR" w:date="2023-10-22T17:13:00Z">
              <w:rPr/>
            </w:rPrChange>
          </w:rPr>
          <w:delText>&gt;</w:delText>
        </w:r>
      </w:del>
      <w:ins w:id="2298" w:author="Bacon, Leigh A. EOP/USTR" w:date="2023-10-22T01:01:00Z">
        <w:del w:id="2299" w:author="Chen, Celeste S. EOP/USTR" w:date="2023-10-22T17:22:00Z">
          <w:r w:rsidRPr="004367F6" w:rsidDel="00E31999">
            <w:rPr>
              <w:b/>
              <w:bCs/>
              <w:rPrChange w:id="2300" w:author="Chen, Celeste S. EOP/USTR" w:date="2023-10-22T17:13:00Z">
                <w:rPr/>
              </w:rPrChange>
            </w:rPr>
            <w:delText>]</w:delText>
          </w:r>
        </w:del>
      </w:ins>
      <w:del w:id="2301" w:author="Chen, Celeste S. EOP/USTR" w:date="2023-10-22T17:22:00Z">
        <w:r w:rsidR="00821F46" w:rsidRPr="004367F6" w:rsidDel="00E31999">
          <w:delText>.</w:delText>
        </w:r>
      </w:del>
      <w:ins w:id="2302" w:author="Chen, Celeste S. EOP/USTR" w:date="2023-10-22T17:19:00Z">
        <w:r w:rsidR="001D21C3" w:rsidRPr="00E31999">
          <w:rPr>
            <w:b/>
            <w:bCs/>
            <w:rPrChange w:id="2303" w:author="Chen, Celeste S. EOP/USTR" w:date="2023-10-22T17:23:00Z">
              <w:rPr/>
            </w:rPrChange>
          </w:rPr>
          <w:t>The Parties recognize that providing the data, other information, and analyses relied upon to develop a proposed regulation, or an explanation thereof, can support greater understanding of the p</w:t>
        </w:r>
      </w:ins>
      <w:ins w:id="2304" w:author="Chen, Celeste S. EOP/USTR" w:date="2023-10-22T17:20:00Z">
        <w:r w:rsidR="001D21C3" w:rsidRPr="00E31999">
          <w:rPr>
            <w:b/>
            <w:bCs/>
            <w:rPrChange w:id="2305" w:author="Chen, Celeste S. EOP/USTR" w:date="2023-10-22T17:23:00Z">
              <w:rPr/>
            </w:rPrChange>
          </w:rPr>
          <w:t>roposed regulation.</w:t>
        </w:r>
      </w:ins>
    </w:p>
    <w:p w14:paraId="5702EA19" w14:textId="550CBDF3" w:rsidR="00BB699F" w:rsidRDefault="00BB699F" w:rsidP="00BB699F">
      <w:pPr>
        <w:pBdr>
          <w:top w:val="nil"/>
          <w:left w:val="nil"/>
          <w:bottom w:val="nil"/>
          <w:right w:val="nil"/>
          <w:between w:val="nil"/>
        </w:pBdr>
        <w:jc w:val="both"/>
      </w:pPr>
      <w:del w:id="2306" w:author="Chen, Celeste S. EOP/USTR" w:date="2023-10-22T17:14:00Z">
        <w:r w:rsidDel="004367F6">
          <w:rPr>
            <w:color w:val="000000"/>
          </w:rPr>
          <w:delText>2</w:delText>
        </w:r>
      </w:del>
      <w:r>
        <w:rPr>
          <w:color w:val="000000"/>
        </w:rPr>
        <w:t>.</w:t>
      </w:r>
      <w:r>
        <w:rPr>
          <w:color w:val="000000"/>
        </w:rPr>
        <w:tab/>
      </w:r>
      <w:ins w:id="2307" w:author="Author" w:date="2023-10-16T10:58:00Z">
        <w:del w:id="2308" w:author="Chen, Celeste S. EOP/USTR" w:date="2023-10-22T17:24:00Z">
          <w:r w:rsidR="004762EB" w:rsidRPr="00551BE7" w:rsidDel="00E31999">
            <w:rPr>
              <w:b/>
              <w:bCs/>
              <w:color w:val="000000"/>
              <w:rPrChange w:id="2309" w:author="Chen, Celeste S. EOP/USTR" w:date="2023-10-22T16:56:00Z">
                <w:rPr>
                  <w:color w:val="000000"/>
                </w:rPr>
              </w:rPrChange>
            </w:rPr>
            <w:delText>[</w:delText>
          </w:r>
          <w:r w:rsidR="004762EB" w:rsidRPr="006276DE" w:rsidDel="00E31999">
            <w:rPr>
              <w:b/>
              <w:bCs/>
              <w:color w:val="FF0000"/>
            </w:rPr>
            <w:delText>AU/NZ: oppose:</w:delText>
          </w:r>
          <w:r w:rsidR="004762EB" w:rsidRPr="00853787" w:rsidDel="00E31999">
            <w:rPr>
              <w:color w:val="FF0000"/>
            </w:rPr>
            <w:delText xml:space="preserve"> </w:delText>
          </w:r>
        </w:del>
      </w:ins>
      <w:del w:id="2310" w:author="Chen, Celeste S. EOP/USTR" w:date="2023-10-22T17:24:00Z">
        <w:r w:rsidDel="00E31999">
          <w:delText>At the same time a Party publishes the information in subparagraphs (1) (a) through (d), it should make publicly available the data, information, and analyses that it relied on to develop the proposed approach</w:delText>
        </w:r>
      </w:del>
      <w:ins w:id="2311" w:author="Author" w:date="2023-10-16T10:58:00Z">
        <w:del w:id="2312" w:author="Chen, Celeste S. EOP/USTR" w:date="2023-10-22T17:24:00Z">
          <w:r w:rsidDel="00E31999">
            <w:delText>.</w:delText>
          </w:r>
          <w:r w:rsidR="004762EB" w:rsidRPr="00551BE7" w:rsidDel="00E31999">
            <w:rPr>
              <w:b/>
              <w:bCs/>
              <w:rPrChange w:id="2313" w:author="Chen, Celeste S. EOP/USTR" w:date="2023-10-22T16:56:00Z">
                <w:rPr/>
              </w:rPrChange>
            </w:rPr>
            <w:delText>]</w:delText>
          </w:r>
        </w:del>
      </w:ins>
      <w:del w:id="2314" w:author="Chen, Celeste S. EOP/USTR" w:date="2023-10-22T17:24:00Z">
        <w:r w:rsidDel="00E31999">
          <w:delText>.</w:delText>
        </w:r>
      </w:del>
    </w:p>
    <w:p w14:paraId="7662AF6D" w14:textId="77777777" w:rsidR="00BB699F" w:rsidRDefault="00BB699F" w:rsidP="00BB699F">
      <w:pPr>
        <w:pBdr>
          <w:top w:val="nil"/>
          <w:left w:val="nil"/>
          <w:bottom w:val="nil"/>
          <w:right w:val="nil"/>
          <w:between w:val="nil"/>
        </w:pBdr>
        <w:jc w:val="both"/>
      </w:pPr>
    </w:p>
    <w:p w14:paraId="61623571" w14:textId="0A34B393" w:rsidR="00BB699F" w:rsidRDefault="00BB699F" w:rsidP="00260FD7">
      <w:pPr>
        <w:pBdr>
          <w:top w:val="nil"/>
          <w:left w:val="nil"/>
          <w:bottom w:val="nil"/>
          <w:right w:val="nil"/>
          <w:between w:val="nil"/>
        </w:pBdr>
        <w:jc w:val="both"/>
      </w:pPr>
      <w:r>
        <w:rPr>
          <w:color w:val="000000"/>
        </w:rPr>
        <w:t>3.</w:t>
      </w:r>
      <w:r>
        <w:rPr>
          <w:color w:val="000000"/>
        </w:rPr>
        <w:tab/>
      </w:r>
      <w:r>
        <w:t>Before a regulation is finalized, e</w:t>
      </w:r>
      <w:r w:rsidRPr="00D40FD9">
        <w:t>ach Party shall</w:t>
      </w:r>
      <w:r>
        <w:t>:</w:t>
      </w:r>
    </w:p>
    <w:p w14:paraId="0FA90DCA" w14:textId="77777777" w:rsidR="00BB699F" w:rsidRDefault="00BB699F" w:rsidP="00BB699F">
      <w:pPr>
        <w:pStyle w:val="ListParagraph"/>
        <w:rPr>
          <w:rFonts w:ascii="Times New Roman" w:hAnsi="Times New Roman"/>
          <w:sz w:val="24"/>
        </w:rPr>
      </w:pPr>
    </w:p>
    <w:p w14:paraId="6382BAC6" w14:textId="6BC069AB" w:rsidR="00BB699F" w:rsidDel="00B320D5" w:rsidRDefault="00BB699F" w:rsidP="00BB699F">
      <w:pPr>
        <w:pStyle w:val="ListParagraph"/>
        <w:rPr>
          <w:del w:id="2315" w:author="Chen, Celeste S. EOP/USTR" w:date="2023-10-22T18:06:00Z"/>
          <w:rFonts w:ascii="Times New Roman" w:hAnsi="Times New Roman"/>
          <w:sz w:val="24"/>
        </w:rPr>
      </w:pPr>
      <w:del w:id="2316" w:author="Chen, Celeste S. EOP/USTR" w:date="2023-10-22T18:06:00Z">
        <w:r w:rsidDel="00B320D5">
          <w:rPr>
            <w:rFonts w:ascii="Times New Roman" w:hAnsi="Times New Roman"/>
            <w:sz w:val="24"/>
          </w:rPr>
          <w:delText>a)</w:delText>
        </w:r>
        <w:r w:rsidRPr="00D40FD9" w:rsidDel="00B320D5">
          <w:rPr>
            <w:rFonts w:ascii="Times New Roman" w:hAnsi="Times New Roman"/>
            <w:sz w:val="24"/>
          </w:rPr>
          <w:delText xml:space="preserve"> </w:delText>
        </w:r>
        <w:r w:rsidDel="00B320D5">
          <w:rPr>
            <w:rFonts w:ascii="Times New Roman" w:hAnsi="Times New Roman"/>
            <w:sz w:val="24"/>
          </w:rPr>
          <w:delText xml:space="preserve">allow for the submission </w:delText>
        </w:r>
        <w:commentRangeStart w:id="2317"/>
        <w:r w:rsidDel="00B320D5">
          <w:rPr>
            <w:rFonts w:ascii="Times New Roman" w:hAnsi="Times New Roman"/>
            <w:sz w:val="24"/>
          </w:rPr>
          <w:delText>of</w:delText>
        </w:r>
        <w:commentRangeEnd w:id="2317"/>
        <w:r w:rsidDel="00B320D5">
          <w:rPr>
            <w:rStyle w:val="CommentReference"/>
            <w:noProof/>
          </w:rPr>
          <w:commentReference w:id="2317"/>
        </w:r>
        <w:r w:rsidDel="00B320D5">
          <w:rPr>
            <w:rFonts w:ascii="Times New Roman" w:hAnsi="Times New Roman"/>
            <w:sz w:val="24"/>
          </w:rPr>
          <w:delText xml:space="preserve"> comments </w:delText>
        </w:r>
        <w:r w:rsidRPr="0079300A" w:rsidDel="00B320D5">
          <w:rPr>
            <w:rFonts w:ascii="Times New Roman" w:hAnsi="Times New Roman"/>
            <w:sz w:val="24"/>
          </w:rPr>
          <w:delText>from any interested person</w:delText>
        </w:r>
        <w:r w:rsidDel="00B320D5">
          <w:rPr>
            <w:rFonts w:ascii="Times New Roman" w:hAnsi="Times New Roman"/>
            <w:sz w:val="24"/>
          </w:rPr>
          <w:delText xml:space="preserve"> on an item published under paragraph 1 (a) before the date by which comments are due</w:delText>
        </w:r>
        <w:r w:rsidRPr="00D40FD9" w:rsidDel="00B320D5">
          <w:rPr>
            <w:rFonts w:ascii="Times New Roman" w:hAnsi="Times New Roman"/>
            <w:sz w:val="24"/>
          </w:rPr>
          <w:delText xml:space="preserve">; </w:delText>
        </w:r>
      </w:del>
    </w:p>
    <w:p w14:paraId="29442735" w14:textId="4FA2B058" w:rsidR="00BB699F" w:rsidDel="00B320D5" w:rsidRDefault="00BB699F" w:rsidP="00BB699F">
      <w:pPr>
        <w:pStyle w:val="ListParagraph"/>
        <w:rPr>
          <w:del w:id="2318" w:author="Chen, Celeste S. EOP/USTR" w:date="2023-10-22T18:06:00Z"/>
          <w:rFonts w:ascii="Times New Roman" w:hAnsi="Times New Roman"/>
          <w:sz w:val="24"/>
        </w:rPr>
      </w:pPr>
    </w:p>
    <w:p w14:paraId="36A0D799" w14:textId="7578119A" w:rsidR="00BB699F" w:rsidRPr="002D33DC" w:rsidDel="00B320D5" w:rsidRDefault="00BB699F" w:rsidP="00BB699F">
      <w:pPr>
        <w:pStyle w:val="Normal4"/>
        <w:spacing w:after="0"/>
        <w:ind w:left="720"/>
        <w:jc w:val="left"/>
        <w:rPr>
          <w:del w:id="2319" w:author="Chen, Celeste S. EOP/USTR" w:date="2023-10-22T18:06:00Z"/>
        </w:rPr>
      </w:pPr>
      <w:del w:id="2320" w:author="Chen, Celeste S. EOP/USTR" w:date="2023-10-22T18:06:00Z">
        <w:r w:rsidDel="00B320D5">
          <w:delText xml:space="preserve">b) </w:delText>
        </w:r>
        <w:r w:rsidRPr="002D33DC" w:rsidDel="00B320D5">
          <w:delText>allow</w:delText>
        </w:r>
        <w:r w:rsidDel="00B320D5">
          <w:delText xml:space="preserve"> for the submission of comments </w:delText>
        </w:r>
        <w:r w:rsidRPr="0079300A" w:rsidDel="00B320D5">
          <w:delText>by an interested person</w:delText>
        </w:r>
        <w:r w:rsidDel="00B320D5">
          <w:delText xml:space="preserve"> in writing by mail to a published address, </w:delText>
        </w:r>
        <w:r w:rsidRPr="002D33DC" w:rsidDel="00B320D5">
          <w:delText>electronically</w:delText>
        </w:r>
        <w:r w:rsidDel="00B320D5">
          <w:delText>,</w:delText>
        </w:r>
        <w:r w:rsidRPr="002D33DC" w:rsidDel="00B320D5">
          <w:delText xml:space="preserve"> or through</w:delText>
        </w:r>
        <w:r w:rsidDel="00B320D5">
          <w:delText xml:space="preserve"> another technology; and</w:delText>
        </w:r>
      </w:del>
    </w:p>
    <w:p w14:paraId="781D2246" w14:textId="3C1966E4" w:rsidR="004762EB" w:rsidRPr="002D33DC" w:rsidRDefault="004762EB" w:rsidP="00BB699F">
      <w:pPr>
        <w:pStyle w:val="Normal4"/>
        <w:spacing w:after="0"/>
        <w:ind w:left="720"/>
        <w:jc w:val="left"/>
        <w:rPr>
          <w:ins w:id="2321" w:author="Author" w:date="2023-10-16T10:58:00Z"/>
        </w:rPr>
      </w:pPr>
      <w:ins w:id="2322" w:author="Author" w:date="2023-10-16T10:58:00Z">
        <w:del w:id="2323" w:author="Chen, Celeste S. EOP/USTR" w:date="2023-10-22T18:06:00Z">
          <w:r w:rsidRPr="00BA0653" w:rsidDel="00B320D5">
            <w:rPr>
              <w:b/>
              <w:bCs/>
              <w:color w:val="FF0000"/>
            </w:rPr>
            <w:delText>[</w:delText>
          </w:r>
          <w:r w:rsidRPr="006276DE" w:rsidDel="00B320D5">
            <w:rPr>
              <w:b/>
              <w:bCs/>
              <w:color w:val="FF0000"/>
            </w:rPr>
            <w:delText>AU/NZ replace a) and b):</w:delText>
          </w:r>
          <w:r w:rsidRPr="00853787" w:rsidDel="00B320D5">
            <w:rPr>
              <w:color w:val="FF0000"/>
            </w:rPr>
            <w:delText xml:space="preserve"> </w:delText>
          </w:r>
        </w:del>
      </w:ins>
      <w:ins w:id="2324" w:author="Chen, Celeste S. EOP/USTR" w:date="2023-10-22T18:06:00Z">
        <w:r w:rsidR="00B320D5" w:rsidRPr="00B320D5">
          <w:rPr>
            <w:b/>
            <w:bCs/>
            <w:color w:val="FF0000"/>
            <w:rPrChange w:id="2325" w:author="Chen, Celeste S. EOP/USTR" w:date="2023-10-22T18:06:00Z">
              <w:rPr>
                <w:color w:val="FF0000"/>
              </w:rPr>
            </w:rPrChange>
          </w:rPr>
          <w:t xml:space="preserve"> (a) </w:t>
        </w:r>
      </w:ins>
      <w:ins w:id="2326" w:author="Author" w:date="2023-10-16T10:58:00Z">
        <w:r w:rsidRPr="00B320D5">
          <w:rPr>
            <w:b/>
            <w:bCs/>
            <w:color w:val="FF0000"/>
            <w:rPrChange w:id="2327" w:author="Chen, Celeste S. EOP/USTR" w:date="2023-10-22T18:06:00Z">
              <w:rPr>
                <w:color w:val="FF0000"/>
              </w:rPr>
            </w:rPrChange>
          </w:rPr>
          <w:t xml:space="preserve">allow interested persons a reasonable opportunity </w:t>
        </w:r>
        <w:del w:id="2328" w:author="Chen, Celeste S. EOP/USTR" w:date="2023-10-22T17:43:00Z">
          <w:r w:rsidRPr="00B320D5" w:rsidDel="0075085A">
            <w:rPr>
              <w:b/>
              <w:bCs/>
              <w:color w:val="FF0000"/>
              <w:rPrChange w:id="2329" w:author="Chen, Celeste S. EOP/USTR" w:date="2023-10-22T18:06:00Z">
                <w:rPr>
                  <w:color w:val="FF0000"/>
                </w:rPr>
              </w:rPrChange>
            </w:rPr>
            <w:delText>to consider the proposed &lt;regulation&gt; and</w:delText>
          </w:r>
        </w:del>
      </w:ins>
      <w:ins w:id="2330" w:author="Chen, Celeste S. EOP/USTR" w:date="2023-10-22T17:41:00Z">
        <w:r w:rsidR="0075085A" w:rsidRPr="00B320D5">
          <w:rPr>
            <w:b/>
            <w:bCs/>
            <w:color w:val="FF0000"/>
            <w:rPrChange w:id="2331" w:author="Chen, Celeste S. EOP/USTR" w:date="2023-10-22T18:06:00Z">
              <w:rPr>
                <w:color w:val="FF0000"/>
              </w:rPr>
            </w:rPrChange>
          </w:rPr>
          <w:t>to provide comments on an item published under paragraph 1 (a)</w:t>
        </w:r>
      </w:ins>
      <w:ins w:id="2332" w:author="Author" w:date="2023-10-16T10:58:00Z">
        <w:del w:id="2333" w:author="Chen, Celeste S. EOP/USTR" w:date="2023-10-22T17:43:00Z">
          <w:r w:rsidRPr="00B320D5" w:rsidDel="0075085A">
            <w:rPr>
              <w:b/>
              <w:bCs/>
              <w:color w:val="FF0000"/>
              <w:rPrChange w:id="2334" w:author="Chen, Celeste S. EOP/USTR" w:date="2023-10-22T18:06:00Z">
                <w:rPr>
                  <w:color w:val="FF0000"/>
                </w:rPr>
              </w:rPrChange>
            </w:rPr>
            <w:delText xml:space="preserve"> to provide comments</w:delText>
          </w:r>
        </w:del>
        <w:r w:rsidRPr="00B320D5">
          <w:rPr>
            <w:b/>
            <w:bCs/>
            <w:color w:val="FF0000"/>
            <w:rPrChange w:id="2335" w:author="Chen, Celeste S. EOP/USTR" w:date="2023-10-22T18:06:00Z">
              <w:rPr>
                <w:color w:val="FF0000"/>
              </w:rPr>
            </w:rPrChange>
          </w:rPr>
          <w:t>; and</w:t>
        </w:r>
        <w:del w:id="2336" w:author="Chen, Celeste S. EOP/USTR" w:date="2023-10-22T18:06:00Z">
          <w:r w:rsidRPr="00B320D5" w:rsidDel="00B320D5">
            <w:rPr>
              <w:b/>
              <w:bCs/>
              <w:color w:val="FF0000"/>
            </w:rPr>
            <w:delText>]</w:delText>
          </w:r>
        </w:del>
      </w:ins>
    </w:p>
    <w:p w14:paraId="537BDD06" w14:textId="77777777" w:rsidR="00BB699F" w:rsidRDefault="00BB699F" w:rsidP="00BB699F">
      <w:pPr>
        <w:pStyle w:val="ListParagraph"/>
        <w:rPr>
          <w:rFonts w:ascii="Times New Roman" w:hAnsi="Times New Roman"/>
          <w:sz w:val="24"/>
        </w:rPr>
      </w:pPr>
    </w:p>
    <w:p w14:paraId="4E54A4D5" w14:textId="143A2FD3" w:rsidR="00074F14" w:rsidRPr="00046868" w:rsidRDefault="00BB699F" w:rsidP="00BB699F">
      <w:pPr>
        <w:pBdr>
          <w:top w:val="nil"/>
          <w:left w:val="nil"/>
          <w:bottom w:val="nil"/>
          <w:right w:val="nil"/>
          <w:between w:val="nil"/>
        </w:pBdr>
        <w:jc w:val="both"/>
        <w:rPr>
          <w:b/>
          <w:bCs/>
          <w:rPrChange w:id="2337" w:author="Chen, Celeste S. EOP/USTR" w:date="2023-10-22T18:15:00Z">
            <w:rPr/>
          </w:rPrChange>
        </w:rPr>
      </w:pPr>
      <w:r>
        <w:tab/>
      </w:r>
      <w:r w:rsidRPr="00046868">
        <w:rPr>
          <w:b/>
          <w:bCs/>
          <w:rPrChange w:id="2338" w:author="Chen, Celeste S. EOP/USTR" w:date="2023-10-22T18:15:00Z">
            <w:rPr/>
          </w:rPrChange>
        </w:rPr>
        <w:t xml:space="preserve">c) </w:t>
      </w:r>
      <w:ins w:id="2339" w:author="Author" w:date="2023-10-16T10:58:00Z">
        <w:del w:id="2340" w:author="Chen, Celeste S. EOP/USTR" w:date="2023-10-22T18:01:00Z">
          <w:r w:rsidR="004762EB" w:rsidRPr="00046868" w:rsidDel="00B320D5">
            <w:rPr>
              <w:b/>
              <w:bCs/>
              <w:color w:val="FF0000"/>
            </w:rPr>
            <w:delText>[AU/NZ:</w:delText>
          </w:r>
          <w:r w:rsidR="004762EB" w:rsidRPr="00046868" w:rsidDel="00B320D5">
            <w:rPr>
              <w:b/>
              <w:bCs/>
              <w:color w:val="FF0000"/>
              <w:rPrChange w:id="2341" w:author="Chen, Celeste S. EOP/USTR" w:date="2023-10-22T18:15:00Z">
                <w:rPr>
                  <w:color w:val="FF0000"/>
                </w:rPr>
              </w:rPrChange>
            </w:rPr>
            <w:delText xml:space="preserve"> </w:delText>
          </w:r>
        </w:del>
        <w:r w:rsidR="004762EB" w:rsidRPr="00046868">
          <w:rPr>
            <w:b/>
            <w:bCs/>
            <w:color w:val="FF0000"/>
            <w:rPrChange w:id="2342" w:author="Chen, Celeste S. EOP/USTR" w:date="2023-10-22T18:15:00Z">
              <w:rPr>
                <w:color w:val="FF0000"/>
              </w:rPr>
            </w:rPrChange>
          </w:rPr>
          <w:t>consider</w:t>
        </w:r>
        <w:del w:id="2343" w:author="Chen, Celeste S. EOP/USTR" w:date="2023-10-22T18:01:00Z">
          <w:r w:rsidR="004762EB" w:rsidRPr="00046868" w:rsidDel="00B320D5">
            <w:rPr>
              <w:b/>
              <w:bCs/>
              <w:color w:val="FF0000"/>
            </w:rPr>
            <w:delText>]</w:delText>
          </w:r>
        </w:del>
        <w:r w:rsidR="004762EB" w:rsidRPr="00046868">
          <w:rPr>
            <w:b/>
            <w:bCs/>
          </w:rPr>
          <w:t xml:space="preserve"> </w:t>
        </w:r>
        <w:del w:id="2344" w:author="Chen, Celeste S. EOP/USTR" w:date="2023-10-22T17:48:00Z">
          <w:r w:rsidR="004762EB" w:rsidRPr="00046868" w:rsidDel="007304E0">
            <w:rPr>
              <w:b/>
              <w:bCs/>
            </w:rPr>
            <w:delText>[</w:delText>
          </w:r>
        </w:del>
      </w:ins>
      <w:del w:id="2345" w:author="Chen, Celeste S. EOP/USTR" w:date="2023-10-22T17:48:00Z">
        <w:r w:rsidRPr="00046868" w:rsidDel="007304E0">
          <w:rPr>
            <w:b/>
            <w:bCs/>
            <w:rPrChange w:id="2346" w:author="Chen, Celeste S. EOP/USTR" w:date="2023-10-22T18:15:00Z">
              <w:rPr/>
            </w:rPrChange>
          </w:rPr>
          <w:delText>evaluate</w:delText>
        </w:r>
      </w:del>
      <w:ins w:id="2347" w:author="Author" w:date="2023-10-16T10:58:00Z">
        <w:del w:id="2348" w:author="Chen, Celeste S. EOP/USTR" w:date="2023-10-22T17:48:00Z">
          <w:r w:rsidR="00FD7345" w:rsidRPr="00046868" w:rsidDel="007304E0">
            <w:rPr>
              <w:b/>
              <w:bCs/>
              <w:rPrChange w:id="2349" w:author="Chen, Celeste S. EOP/USTR" w:date="2023-10-22T18:15:00Z">
                <w:rPr/>
              </w:rPrChange>
            </w:rPr>
            <w:delText xml:space="preserve"> </w:delText>
          </w:r>
        </w:del>
        <w:del w:id="2350" w:author="Chen, Celeste S. EOP/USTR" w:date="2023-10-22T17:49:00Z">
          <w:r w:rsidR="00FD7345" w:rsidRPr="00046868" w:rsidDel="007304E0">
            <w:rPr>
              <w:b/>
              <w:bCs/>
            </w:rPr>
            <w:delText>[KR:</w:delText>
          </w:r>
          <w:r w:rsidR="00FD7345" w:rsidRPr="00046868" w:rsidDel="007304E0">
            <w:rPr>
              <w:b/>
              <w:bCs/>
              <w:rPrChange w:id="2351" w:author="Chen, Celeste S. EOP/USTR" w:date="2023-10-22T18:15:00Z">
                <w:rPr/>
              </w:rPrChange>
            </w:rPr>
            <w:delText xml:space="preserve"> review</w:delText>
          </w:r>
        </w:del>
      </w:ins>
      <w:del w:id="2352" w:author="Chen, Celeste S. EOP/USTR" w:date="2023-10-22T17:49:00Z">
        <w:r w:rsidR="00FD7345" w:rsidRPr="00046868" w:rsidDel="007304E0">
          <w:rPr>
            <w:b/>
            <w:bCs/>
          </w:rPr>
          <w:delText>]</w:delText>
        </w:r>
        <w:r w:rsidRPr="00046868" w:rsidDel="007304E0">
          <w:rPr>
            <w:b/>
            <w:bCs/>
            <w:rPrChange w:id="2353" w:author="Chen, Celeste S. EOP/USTR" w:date="2023-10-22T18:15:00Z">
              <w:rPr/>
            </w:rPrChange>
          </w:rPr>
          <w:delText xml:space="preserve"> </w:delText>
        </w:r>
      </w:del>
      <w:r w:rsidRPr="00046868">
        <w:rPr>
          <w:b/>
          <w:bCs/>
          <w:rPrChange w:id="2354" w:author="Chen, Celeste S. EOP/USTR" w:date="2023-10-22T18:15:00Z">
            <w:rPr/>
          </w:rPrChange>
        </w:rPr>
        <w:t xml:space="preserve">any comments received, and, as appropriate, make revisions to the </w:t>
      </w:r>
      <w:proofErr w:type="spellStart"/>
      <w:r w:rsidRPr="00046868">
        <w:rPr>
          <w:b/>
          <w:bCs/>
          <w:rPrChange w:id="2355" w:author="Chen, Celeste S. EOP/USTR" w:date="2023-10-22T18:15:00Z">
            <w:rPr/>
          </w:rPrChange>
        </w:rPr>
        <w:t>proposed</w:t>
      </w:r>
      <w:del w:id="2356" w:author="Author" w:date="2023-10-23T23:49:00Z">
        <w:r w:rsidRPr="00046868" w:rsidDel="00D34024">
          <w:rPr>
            <w:b/>
            <w:bCs/>
            <w:rPrChange w:id="2357" w:author="Chen, Celeste S. EOP/USTR" w:date="2023-10-22T18:15:00Z">
              <w:rPr/>
            </w:rPrChange>
          </w:rPr>
          <w:delText xml:space="preserve"> </w:delText>
        </w:r>
        <w:r w:rsidRPr="00046868" w:rsidDel="00D34024">
          <w:rPr>
            <w:b/>
            <w:bCs/>
            <w:rPrChange w:id="2358" w:author="Chen, Celeste S. EOP/USTR" w:date="2023-10-22T18:15:00Z">
              <w:rPr/>
            </w:rPrChange>
          </w:rPr>
          <w:tab/>
          <w:delText>&lt;</w:delText>
        </w:r>
      </w:del>
      <w:r w:rsidRPr="00046868">
        <w:rPr>
          <w:b/>
          <w:bCs/>
          <w:rPrChange w:id="2359" w:author="Chen, Celeste S. EOP/USTR" w:date="2023-10-22T18:15:00Z">
            <w:rPr/>
          </w:rPrChange>
        </w:rPr>
        <w:t>regulation</w:t>
      </w:r>
      <w:proofErr w:type="spellEnd"/>
      <w:del w:id="2360" w:author="Author" w:date="2023-10-23T23:49:00Z">
        <w:r w:rsidRPr="00046868" w:rsidDel="00D34024">
          <w:rPr>
            <w:b/>
            <w:bCs/>
            <w:rPrChange w:id="2361" w:author="Chen, Celeste S. EOP/USTR" w:date="2023-10-22T18:15:00Z">
              <w:rPr/>
            </w:rPrChange>
          </w:rPr>
          <w:delText>&gt;</w:delText>
        </w:r>
      </w:del>
      <w:r w:rsidR="00074F14" w:rsidRPr="00046868">
        <w:rPr>
          <w:b/>
          <w:bCs/>
          <w:rPrChange w:id="2362" w:author="Chen, Celeste S. EOP/USTR" w:date="2023-10-22T18:15:00Z">
            <w:rPr/>
          </w:rPrChange>
        </w:rPr>
        <w:t>.</w:t>
      </w:r>
    </w:p>
    <w:p w14:paraId="7D877267" w14:textId="77777777" w:rsidR="00260FD7" w:rsidRDefault="00260FD7" w:rsidP="00074F14">
      <w:pPr>
        <w:pBdr>
          <w:top w:val="nil"/>
          <w:left w:val="nil"/>
          <w:bottom w:val="nil"/>
          <w:right w:val="nil"/>
          <w:between w:val="nil"/>
        </w:pBdr>
        <w:jc w:val="both"/>
        <w:rPr>
          <w:b/>
        </w:rPr>
      </w:pPr>
    </w:p>
    <w:p w14:paraId="46AC2083" w14:textId="233C8608" w:rsidR="006B507E" w:rsidRDefault="00074F14" w:rsidP="006B507E">
      <w:pPr>
        <w:pBdr>
          <w:top w:val="nil"/>
          <w:left w:val="nil"/>
          <w:bottom w:val="nil"/>
          <w:right w:val="nil"/>
          <w:between w:val="nil"/>
        </w:pBdr>
        <w:jc w:val="both"/>
        <w:rPr>
          <w:b/>
          <w:bCs/>
        </w:rPr>
      </w:pPr>
      <w:r>
        <w:lastRenderedPageBreak/>
        <w:t>4.</w:t>
      </w:r>
      <w:r>
        <w:tab/>
        <w:t>E</w:t>
      </w:r>
      <w:r w:rsidRPr="005A00C5">
        <w:t xml:space="preserve">ach Party should </w:t>
      </w:r>
      <w:r>
        <w:t>publish</w:t>
      </w:r>
      <w:r w:rsidRPr="005A00C5">
        <w:t xml:space="preserve"> </w:t>
      </w:r>
      <w:r>
        <w:t xml:space="preserve">any </w:t>
      </w:r>
      <w:r w:rsidRPr="005A00C5">
        <w:t>comments it receives</w:t>
      </w:r>
      <w:r>
        <w:t xml:space="preserve"> </w:t>
      </w:r>
      <w:r w:rsidRPr="005A00C5">
        <w:t xml:space="preserve">except to the extent necessary to protect confidential information or </w:t>
      </w:r>
      <w:r>
        <w:t xml:space="preserve">to </w:t>
      </w:r>
      <w:r w:rsidRPr="005A00C5">
        <w:t>withhold personal identifying information or inappropriate content</w:t>
      </w:r>
      <w:r>
        <w:t>.</w:t>
      </w:r>
      <w:r w:rsidRPr="002D33DC">
        <w:t xml:space="preserve"> </w:t>
      </w:r>
      <w:r w:rsidRPr="007F7BFA">
        <w:t xml:space="preserve">The comments may be included in a list, docket, </w:t>
      </w:r>
      <w:ins w:id="2363" w:author="Author" w:date="2023-10-22T19:13:00Z">
        <w:r w:rsidR="00785D81" w:rsidRPr="00401BC3">
          <w:rPr>
            <w:b/>
            <w:bCs/>
          </w:rPr>
          <w:t>[AU/</w:t>
        </w:r>
      </w:ins>
      <w:ins w:id="2364" w:author="Author" w:date="2023-10-22T19:14:00Z">
        <w:r w:rsidR="00785D81">
          <w:rPr>
            <w:b/>
            <w:bCs/>
          </w:rPr>
          <w:t>NZ/</w:t>
        </w:r>
      </w:ins>
      <w:ins w:id="2365" w:author="Author" w:date="2023-10-22T19:13:00Z">
        <w:r w:rsidR="00785D81" w:rsidRPr="00401BC3">
          <w:rPr>
            <w:b/>
            <w:bCs/>
          </w:rPr>
          <w:t>TH:</w:t>
        </w:r>
        <w:r w:rsidR="00785D81">
          <w:t xml:space="preserve"> summary</w:t>
        </w:r>
      </w:ins>
      <w:ins w:id="2366" w:author="Author" w:date="2023-10-22T19:14:00Z">
        <w:r w:rsidR="00785D81">
          <w:t>,</w:t>
        </w:r>
      </w:ins>
      <w:ins w:id="2367" w:author="Author" w:date="2023-10-22T19:13:00Z">
        <w:r w:rsidR="00785D81" w:rsidRPr="00401BC3">
          <w:rPr>
            <w:b/>
            <w:bCs/>
          </w:rPr>
          <w:t xml:space="preserve">] </w:t>
        </w:r>
      </w:ins>
      <w:r w:rsidRPr="007F7BFA">
        <w:t>or other form of compilation</w:t>
      </w:r>
      <w:r w:rsidRPr="007F7BFA">
        <w:rPr>
          <w:b/>
          <w:bCs/>
        </w:rPr>
        <w:t>.</w:t>
      </w:r>
    </w:p>
    <w:p w14:paraId="363F3BAC" w14:textId="56C1771A" w:rsidR="006B507E" w:rsidRDefault="006B507E" w:rsidP="006B507E">
      <w:pPr>
        <w:pBdr>
          <w:top w:val="nil"/>
          <w:left w:val="nil"/>
          <w:bottom w:val="nil"/>
          <w:right w:val="nil"/>
          <w:between w:val="nil"/>
        </w:pBdr>
        <w:jc w:val="both"/>
        <w:rPr>
          <w:ins w:id="2368" w:author="Author" w:date="2023-10-22T19:19:00Z"/>
          <w:b/>
          <w:bCs/>
        </w:rPr>
      </w:pPr>
    </w:p>
    <w:p w14:paraId="7E11A11B" w14:textId="550E9E53" w:rsidR="00785D81" w:rsidRPr="00785D81" w:rsidRDefault="00785D81" w:rsidP="00785D81">
      <w:pPr>
        <w:rPr>
          <w:ins w:id="2369" w:author="Author" w:date="2023-10-22T19:19:00Z"/>
          <w:lang w:val="en-AU"/>
        </w:rPr>
      </w:pPr>
      <w:ins w:id="2370" w:author="Author" w:date="2023-10-22T19:20:00Z">
        <w:r w:rsidRPr="00785D81">
          <w:rPr>
            <w:lang w:val="en-AU"/>
          </w:rPr>
          <w:t>[AU/</w:t>
        </w:r>
      </w:ins>
      <w:ins w:id="2371" w:author="Author" w:date="2023-10-22T19:53:00Z">
        <w:r w:rsidR="008E7D88">
          <w:rPr>
            <w:lang w:val="en-AU"/>
          </w:rPr>
          <w:t>BN</w:t>
        </w:r>
      </w:ins>
      <w:ins w:id="2372" w:author="Author" w:date="2023-10-22T19:54:00Z">
        <w:r w:rsidR="008E7D88">
          <w:rPr>
            <w:lang w:val="en-AU"/>
          </w:rPr>
          <w:t>/</w:t>
        </w:r>
      </w:ins>
      <w:ins w:id="2373" w:author="Author" w:date="2023-10-22T20:01:00Z">
        <w:r w:rsidR="007672D2">
          <w:rPr>
            <w:lang w:val="en-AU"/>
          </w:rPr>
          <w:t>F</w:t>
        </w:r>
      </w:ins>
      <w:ins w:id="2374" w:author="Author" w:date="2023-10-22T20:02:00Z">
        <w:r w:rsidR="007672D2">
          <w:rPr>
            <w:lang w:val="en-AU"/>
          </w:rPr>
          <w:t>J/</w:t>
        </w:r>
      </w:ins>
      <w:ins w:id="2375" w:author="Chen, Celeste S. EOP/USTR" w:date="2023-10-24T15:37:00Z">
        <w:r w:rsidR="003D60F9">
          <w:rPr>
            <w:lang w:val="en-AU"/>
          </w:rPr>
          <w:t>ID/JP/</w:t>
        </w:r>
      </w:ins>
      <w:ins w:id="2376" w:author="Author" w:date="2023-10-22T19:45:00Z">
        <w:r w:rsidR="00772A81">
          <w:rPr>
            <w:lang w:val="en-AU"/>
          </w:rPr>
          <w:t>MY/</w:t>
        </w:r>
      </w:ins>
      <w:ins w:id="2377" w:author="Author" w:date="2023-10-22T19:20:00Z">
        <w:r w:rsidRPr="00785D81">
          <w:rPr>
            <w:lang w:val="en-AU"/>
          </w:rPr>
          <w:t>NZ</w:t>
        </w:r>
      </w:ins>
      <w:ins w:id="2378" w:author="Author" w:date="2023-10-22T19:41:00Z">
        <w:r w:rsidR="00565881">
          <w:rPr>
            <w:lang w:val="en-AU"/>
          </w:rPr>
          <w:t>/</w:t>
        </w:r>
      </w:ins>
      <w:ins w:id="2379" w:author="Author" w:date="2023-10-22T19:49:00Z">
        <w:r w:rsidR="0061329C">
          <w:rPr>
            <w:lang w:val="en-AU"/>
          </w:rPr>
          <w:t>PH/</w:t>
        </w:r>
      </w:ins>
      <w:ins w:id="2380" w:author="Author" w:date="2023-10-22T19:41:00Z">
        <w:r w:rsidR="00565881">
          <w:rPr>
            <w:lang w:val="en-AU"/>
          </w:rPr>
          <w:t>TH</w:t>
        </w:r>
      </w:ins>
      <w:ins w:id="2381" w:author="Author" w:date="2023-10-22T19:20:00Z">
        <w:r w:rsidRPr="00785D81">
          <w:rPr>
            <w:lang w:val="en-AU"/>
          </w:rPr>
          <w:t xml:space="preserve">: </w:t>
        </w:r>
      </w:ins>
      <w:ins w:id="2382" w:author="Author" w:date="2023-10-22T19:19:00Z">
        <w:r w:rsidRPr="00785D81">
          <w:rPr>
            <w:lang w:val="en-AU"/>
          </w:rPr>
          <w:t>ALT</w:t>
        </w:r>
      </w:ins>
      <w:ins w:id="2383" w:author="Author" w:date="2023-10-22T19:20:00Z">
        <w:r w:rsidRPr="00785D81">
          <w:rPr>
            <w:lang w:val="en-AU"/>
          </w:rPr>
          <w:t xml:space="preserve"> para 5 and 6</w:t>
        </w:r>
        <w:r>
          <w:rPr>
            <w:lang w:val="en-AU"/>
          </w:rPr>
          <w:t>:</w:t>
        </w:r>
      </w:ins>
      <w:ins w:id="2384" w:author="Author" w:date="2023-10-22T19:19:00Z">
        <w:r w:rsidRPr="00785D81">
          <w:rPr>
            <w:lang w:val="en-AU"/>
          </w:rPr>
          <w:t xml:space="preserve"> Each Party shall </w:t>
        </w:r>
        <w:proofErr w:type="spellStart"/>
        <w:r w:rsidRPr="00785D81">
          <w:rPr>
            <w:lang w:val="en-AU"/>
          </w:rPr>
          <w:t>endeavor</w:t>
        </w:r>
        <w:proofErr w:type="spellEnd"/>
        <w:r w:rsidRPr="00785D81">
          <w:rPr>
            <w:lang w:val="en-AU"/>
          </w:rPr>
          <w:t xml:space="preserve">, under normal circumstances, </w:t>
        </w:r>
      </w:ins>
      <w:ins w:id="2385" w:author="Author" w:date="2023-10-22T19:23:00Z">
        <w:r w:rsidR="00504481">
          <w:rPr>
            <w:lang w:val="en-AU"/>
          </w:rPr>
          <w:t xml:space="preserve">to </w:t>
        </w:r>
      </w:ins>
      <w:ins w:id="2386" w:author="Author" w:date="2023-10-22T19:19:00Z">
        <w:r w:rsidRPr="00785D81">
          <w:rPr>
            <w:lang w:val="en-AU"/>
          </w:rPr>
          <w:t>publish a proposed regulation:</w:t>
        </w:r>
      </w:ins>
    </w:p>
    <w:p w14:paraId="055E8438" w14:textId="2DBBB746" w:rsidR="00785D81" w:rsidRPr="00785D81" w:rsidRDefault="00034BBB" w:rsidP="00785D81">
      <w:pPr>
        <w:pStyle w:val="ListParagraph"/>
        <w:numPr>
          <w:ilvl w:val="0"/>
          <w:numId w:val="25"/>
        </w:numPr>
        <w:spacing w:after="0" w:line="240" w:lineRule="auto"/>
        <w:contextualSpacing w:val="0"/>
        <w:rPr>
          <w:ins w:id="2387" w:author="Author" w:date="2023-10-22T19:19:00Z"/>
          <w:rFonts w:ascii="Times New Roman" w:eastAsia="Times New Roman" w:hAnsi="Times New Roman"/>
          <w:sz w:val="24"/>
          <w:lang w:val="en-AU"/>
          <w:rPrChange w:id="2388" w:author="Author" w:date="2023-10-22T19:20:00Z">
            <w:rPr>
              <w:ins w:id="2389" w:author="Author" w:date="2023-10-22T19:19:00Z"/>
              <w:rFonts w:eastAsia="Times New Roman"/>
              <w:lang w:val="en-AU"/>
            </w:rPr>
          </w:rPrChange>
        </w:rPr>
      </w:pPr>
      <w:ins w:id="2390" w:author="Author" w:date="2023-10-22T19:38:00Z">
        <w:r>
          <w:rPr>
            <w:rFonts w:ascii="Times New Roman" w:eastAsia="Times New Roman" w:hAnsi="Times New Roman"/>
            <w:sz w:val="24"/>
            <w:lang w:val="en-AU"/>
          </w:rPr>
          <w:t>[AU/</w:t>
        </w:r>
      </w:ins>
      <w:ins w:id="2391" w:author="Author" w:date="2023-10-22T19:54:00Z">
        <w:r w:rsidR="008E7D88">
          <w:rPr>
            <w:rFonts w:ascii="Times New Roman" w:eastAsia="Times New Roman" w:hAnsi="Times New Roman"/>
            <w:sz w:val="24"/>
            <w:lang w:val="en-AU"/>
          </w:rPr>
          <w:t>BN/</w:t>
        </w:r>
      </w:ins>
      <w:ins w:id="2392" w:author="Author" w:date="2023-10-22T20:02:00Z">
        <w:r w:rsidR="007672D2">
          <w:rPr>
            <w:rFonts w:ascii="Times New Roman" w:eastAsia="Times New Roman" w:hAnsi="Times New Roman"/>
            <w:sz w:val="24"/>
            <w:lang w:val="en-AU"/>
          </w:rPr>
          <w:t>FJ/J</w:t>
        </w:r>
      </w:ins>
      <w:ins w:id="2393" w:author="Author" w:date="2023-10-22T19:48:00Z">
        <w:r w:rsidR="0061329C">
          <w:rPr>
            <w:rFonts w:ascii="Times New Roman" w:eastAsia="Times New Roman" w:hAnsi="Times New Roman"/>
            <w:sz w:val="24"/>
            <w:lang w:val="en-AU"/>
          </w:rPr>
          <w:t>P/</w:t>
        </w:r>
      </w:ins>
      <w:ins w:id="2394" w:author="Author" w:date="2023-10-22T19:45:00Z">
        <w:r w:rsidR="00772A81">
          <w:rPr>
            <w:rFonts w:ascii="Times New Roman" w:eastAsia="Times New Roman" w:hAnsi="Times New Roman"/>
            <w:sz w:val="24"/>
            <w:lang w:val="en-AU"/>
          </w:rPr>
          <w:t>MY/</w:t>
        </w:r>
      </w:ins>
      <w:ins w:id="2395" w:author="Author" w:date="2023-10-22T19:38:00Z">
        <w:r>
          <w:rPr>
            <w:rFonts w:ascii="Times New Roman" w:eastAsia="Times New Roman" w:hAnsi="Times New Roman"/>
            <w:sz w:val="24"/>
            <w:lang w:val="en-AU"/>
          </w:rPr>
          <w:t>NZ</w:t>
        </w:r>
      </w:ins>
      <w:ins w:id="2396" w:author="Author" w:date="2023-10-22T19:40:00Z">
        <w:r>
          <w:rPr>
            <w:rFonts w:ascii="Times New Roman" w:eastAsia="Times New Roman" w:hAnsi="Times New Roman"/>
            <w:sz w:val="24"/>
            <w:lang w:val="en-AU"/>
          </w:rPr>
          <w:t>/</w:t>
        </w:r>
      </w:ins>
      <w:ins w:id="2397" w:author="Author" w:date="2023-10-22T19:49:00Z">
        <w:r w:rsidR="0061329C">
          <w:rPr>
            <w:rFonts w:ascii="Times New Roman" w:eastAsia="Times New Roman" w:hAnsi="Times New Roman"/>
            <w:sz w:val="24"/>
            <w:lang w:val="en-AU"/>
          </w:rPr>
          <w:t>PH/</w:t>
        </w:r>
      </w:ins>
      <w:ins w:id="2398" w:author="Author" w:date="2023-10-22T19:40:00Z">
        <w:r>
          <w:rPr>
            <w:rFonts w:ascii="Times New Roman" w:eastAsia="Times New Roman" w:hAnsi="Times New Roman"/>
            <w:sz w:val="24"/>
            <w:lang w:val="en-AU"/>
          </w:rPr>
          <w:t>T</w:t>
        </w:r>
      </w:ins>
      <w:ins w:id="2399" w:author="Author" w:date="2023-10-22T19:41:00Z">
        <w:r>
          <w:rPr>
            <w:rFonts w:ascii="Times New Roman" w:eastAsia="Times New Roman" w:hAnsi="Times New Roman"/>
            <w:sz w:val="24"/>
            <w:lang w:val="en-AU"/>
          </w:rPr>
          <w:t>H</w:t>
        </w:r>
      </w:ins>
      <w:ins w:id="2400" w:author="Author" w:date="2023-10-22T19:39:00Z">
        <w:r>
          <w:rPr>
            <w:rFonts w:ascii="Times New Roman" w:eastAsia="Times New Roman" w:hAnsi="Times New Roman"/>
            <w:sz w:val="24"/>
            <w:lang w:val="en-AU"/>
          </w:rPr>
          <w:t xml:space="preserve">: </w:t>
        </w:r>
      </w:ins>
      <w:ins w:id="2401" w:author="Author" w:date="2023-10-22T19:19:00Z">
        <w:r w:rsidR="00785D81" w:rsidRPr="00785D81">
          <w:rPr>
            <w:rFonts w:ascii="Times New Roman" w:eastAsia="Times New Roman" w:hAnsi="Times New Roman"/>
            <w:sz w:val="24"/>
            <w:lang w:val="en-AU"/>
            <w:rPrChange w:id="2402" w:author="Author" w:date="2023-10-22T19:20:00Z">
              <w:rPr>
                <w:rFonts w:eastAsia="Times New Roman"/>
                <w:lang w:val="en-AU"/>
              </w:rPr>
            </w:rPrChange>
          </w:rPr>
          <w:t xml:space="preserve">within a </w:t>
        </w:r>
        <w:proofErr w:type="gramStart"/>
        <w:r w:rsidR="00785D81" w:rsidRPr="00785D81">
          <w:rPr>
            <w:rFonts w:ascii="Times New Roman" w:eastAsia="Times New Roman" w:hAnsi="Times New Roman"/>
            <w:sz w:val="24"/>
            <w:lang w:val="en-AU"/>
            <w:rPrChange w:id="2403" w:author="Author" w:date="2023-10-22T19:20:00Z">
              <w:rPr>
                <w:rFonts w:eastAsia="Times New Roman"/>
                <w:lang w:val="en-AU"/>
              </w:rPr>
            </w:rPrChange>
          </w:rPr>
          <w:t xml:space="preserve">period </w:t>
        </w:r>
      </w:ins>
      <w:ins w:id="2404" w:author="Author" w:date="2023-10-22T19:38:00Z">
        <w:r>
          <w:rPr>
            <w:rFonts w:ascii="Times New Roman" w:eastAsia="Times New Roman" w:hAnsi="Times New Roman"/>
            <w:sz w:val="24"/>
            <w:lang w:val="en-AU"/>
          </w:rPr>
          <w:t>]</w:t>
        </w:r>
        <w:proofErr w:type="gramEnd"/>
        <w:r>
          <w:rPr>
            <w:rFonts w:ascii="Times New Roman" w:eastAsia="Times New Roman" w:hAnsi="Times New Roman"/>
            <w:sz w:val="24"/>
            <w:lang w:val="en-AU"/>
          </w:rPr>
          <w:t xml:space="preserve">[KR: at least 30 days] </w:t>
        </w:r>
      </w:ins>
      <w:ins w:id="2405" w:author="Author" w:date="2023-10-22T19:19:00Z">
        <w:r w:rsidR="00785D81" w:rsidRPr="00785D81">
          <w:rPr>
            <w:rFonts w:ascii="Times New Roman" w:eastAsia="Times New Roman" w:hAnsi="Times New Roman"/>
            <w:sz w:val="24"/>
            <w:lang w:val="en-AU"/>
            <w:rPrChange w:id="2406" w:author="Author" w:date="2023-10-22T19:20:00Z">
              <w:rPr>
                <w:rFonts w:eastAsia="Times New Roman"/>
                <w:lang w:val="en-AU"/>
              </w:rPr>
            </w:rPrChange>
          </w:rPr>
          <w:t xml:space="preserve">in advance of the date on which comments are due that provides </w:t>
        </w:r>
      </w:ins>
      <w:ins w:id="2407" w:author="Author" w:date="2023-10-22T19:21:00Z">
        <w:r w:rsidR="00504481">
          <w:rPr>
            <w:rFonts w:ascii="Times New Roman" w:eastAsia="Times New Roman" w:hAnsi="Times New Roman"/>
            <w:sz w:val="24"/>
            <w:lang w:val="en-AU"/>
          </w:rPr>
          <w:t xml:space="preserve">a </w:t>
        </w:r>
      </w:ins>
      <w:ins w:id="2408" w:author="Author" w:date="2023-10-22T19:19:00Z">
        <w:r w:rsidR="00785D81" w:rsidRPr="00785D81">
          <w:rPr>
            <w:rFonts w:ascii="Times New Roman" w:eastAsia="Times New Roman" w:hAnsi="Times New Roman"/>
            <w:sz w:val="24"/>
            <w:lang w:val="en-AU"/>
            <w:rPrChange w:id="2409" w:author="Author" w:date="2023-10-22T19:20:00Z">
              <w:rPr>
                <w:rFonts w:eastAsia="Times New Roman"/>
                <w:lang w:val="en-AU"/>
              </w:rPr>
            </w:rPrChange>
          </w:rPr>
          <w:t xml:space="preserve">reasonable opportunity for an interested person to </w:t>
        </w:r>
      </w:ins>
      <w:ins w:id="2410" w:author="Author" w:date="2023-10-22T19:25:00Z">
        <w:r w:rsidR="00504481">
          <w:rPr>
            <w:rFonts w:ascii="Times New Roman" w:eastAsia="Times New Roman" w:hAnsi="Times New Roman"/>
            <w:sz w:val="24"/>
            <w:lang w:val="en-AU"/>
          </w:rPr>
          <w:t>consider</w:t>
        </w:r>
      </w:ins>
      <w:ins w:id="2411" w:author="Author" w:date="2023-10-22T19:19:00Z">
        <w:r w:rsidR="00785D81" w:rsidRPr="00785D81">
          <w:rPr>
            <w:rFonts w:ascii="Times New Roman" w:eastAsia="Times New Roman" w:hAnsi="Times New Roman"/>
            <w:sz w:val="24"/>
            <w:lang w:val="en-AU"/>
            <w:rPrChange w:id="2412" w:author="Author" w:date="2023-10-22T19:20:00Z">
              <w:rPr>
                <w:rFonts w:eastAsia="Times New Roman"/>
                <w:lang w:val="en-AU"/>
              </w:rPr>
            </w:rPrChange>
          </w:rPr>
          <w:t xml:space="preserve"> the proposed regulation, and formulate and submit comments;</w:t>
        </w:r>
      </w:ins>
      <w:ins w:id="2413" w:author="Author" w:date="2023-10-22T19:48:00Z">
        <w:r w:rsidR="0061329C">
          <w:rPr>
            <w:rFonts w:ascii="Times New Roman" w:eastAsia="Times New Roman" w:hAnsi="Times New Roman"/>
            <w:sz w:val="24"/>
            <w:lang w:val="en-AU"/>
          </w:rPr>
          <w:t>]</w:t>
        </w:r>
      </w:ins>
      <w:ins w:id="2414" w:author="Author" w:date="2023-10-22T19:19:00Z">
        <w:r w:rsidR="00785D81" w:rsidRPr="00785D81">
          <w:rPr>
            <w:rFonts w:ascii="Times New Roman" w:eastAsia="Times New Roman" w:hAnsi="Times New Roman"/>
            <w:sz w:val="24"/>
            <w:lang w:val="en-AU"/>
            <w:rPrChange w:id="2415" w:author="Author" w:date="2023-10-22T19:20:00Z">
              <w:rPr>
                <w:rFonts w:eastAsia="Times New Roman"/>
                <w:lang w:val="en-AU"/>
              </w:rPr>
            </w:rPrChange>
          </w:rPr>
          <w:t xml:space="preserve"> </w:t>
        </w:r>
      </w:ins>
      <w:ins w:id="2416" w:author="Author" w:date="2023-10-22T19:36:00Z">
        <w:r w:rsidR="00DF48A7">
          <w:rPr>
            <w:rFonts w:ascii="Times New Roman" w:eastAsia="Times New Roman" w:hAnsi="Times New Roman"/>
            <w:sz w:val="24"/>
            <w:lang w:val="en-AU"/>
          </w:rPr>
          <w:t>or</w:t>
        </w:r>
      </w:ins>
    </w:p>
    <w:p w14:paraId="1603121E" w14:textId="44808242" w:rsidR="00785D81" w:rsidRPr="00785D81" w:rsidRDefault="0061329C" w:rsidP="00785D81">
      <w:pPr>
        <w:pStyle w:val="ListParagraph"/>
        <w:numPr>
          <w:ilvl w:val="0"/>
          <w:numId w:val="25"/>
        </w:numPr>
        <w:spacing w:after="0" w:line="240" w:lineRule="auto"/>
        <w:contextualSpacing w:val="0"/>
        <w:rPr>
          <w:ins w:id="2417" w:author="Author" w:date="2023-10-22T19:19:00Z"/>
          <w:rFonts w:ascii="Times New Roman" w:eastAsia="Times New Roman" w:hAnsi="Times New Roman"/>
          <w:sz w:val="24"/>
          <w:lang w:val="en-AU"/>
          <w:rPrChange w:id="2418" w:author="Author" w:date="2023-10-22T19:20:00Z">
            <w:rPr>
              <w:ins w:id="2419" w:author="Author" w:date="2023-10-22T19:19:00Z"/>
              <w:rFonts w:eastAsia="Times New Roman"/>
              <w:lang w:val="en-AU"/>
            </w:rPr>
          </w:rPrChange>
        </w:rPr>
      </w:pPr>
      <w:ins w:id="2420" w:author="Author" w:date="2023-10-22T19:48:00Z">
        <w:r>
          <w:rPr>
            <w:rFonts w:ascii="Times New Roman" w:eastAsia="Times New Roman" w:hAnsi="Times New Roman"/>
            <w:sz w:val="24"/>
            <w:lang w:val="en-AU"/>
          </w:rPr>
          <w:t>[</w:t>
        </w:r>
      </w:ins>
      <w:ins w:id="2421" w:author="Author" w:date="2023-10-22T19:49:00Z">
        <w:r>
          <w:rPr>
            <w:rFonts w:ascii="Times New Roman" w:eastAsia="Times New Roman" w:hAnsi="Times New Roman"/>
            <w:sz w:val="24"/>
            <w:lang w:val="en-AU"/>
          </w:rPr>
          <w:t>AU</w:t>
        </w:r>
      </w:ins>
      <w:ins w:id="2422" w:author="Author" w:date="2023-10-22T19:50:00Z">
        <w:r>
          <w:rPr>
            <w:rFonts w:ascii="Times New Roman" w:eastAsia="Times New Roman" w:hAnsi="Times New Roman"/>
            <w:sz w:val="24"/>
            <w:lang w:val="en-AU"/>
          </w:rPr>
          <w:t>/NZ/</w:t>
        </w:r>
      </w:ins>
      <w:ins w:id="2423" w:author="Author" w:date="2023-10-22T19:49:00Z">
        <w:r>
          <w:rPr>
            <w:rFonts w:ascii="Times New Roman" w:eastAsia="Times New Roman" w:hAnsi="Times New Roman"/>
            <w:sz w:val="24"/>
            <w:lang w:val="en-AU"/>
          </w:rPr>
          <w:t>PH</w:t>
        </w:r>
      </w:ins>
      <w:ins w:id="2424" w:author="Author" w:date="2023-10-22T19:50:00Z">
        <w:r>
          <w:rPr>
            <w:rFonts w:ascii="Times New Roman" w:eastAsia="Times New Roman" w:hAnsi="Times New Roman"/>
            <w:sz w:val="24"/>
            <w:lang w:val="en-AU"/>
          </w:rPr>
          <w:t xml:space="preserve">: </w:t>
        </w:r>
      </w:ins>
      <w:ins w:id="2425" w:author="Author" w:date="2023-10-22T19:35:00Z">
        <w:r w:rsidR="00DF48A7">
          <w:rPr>
            <w:rFonts w:ascii="Times New Roman" w:eastAsia="Times New Roman" w:hAnsi="Times New Roman"/>
            <w:sz w:val="24"/>
            <w:lang w:val="en-AU"/>
          </w:rPr>
          <w:t xml:space="preserve">within a </w:t>
        </w:r>
        <w:proofErr w:type="gramStart"/>
        <w:r w:rsidR="00DF48A7">
          <w:rPr>
            <w:rFonts w:ascii="Times New Roman" w:eastAsia="Times New Roman" w:hAnsi="Times New Roman"/>
            <w:sz w:val="24"/>
            <w:lang w:val="en-AU"/>
          </w:rPr>
          <w:t>period</w:t>
        </w:r>
        <w:proofErr w:type="gramEnd"/>
        <w:r w:rsidR="00DF48A7">
          <w:rPr>
            <w:rFonts w:ascii="Times New Roman" w:eastAsia="Times New Roman" w:hAnsi="Times New Roman"/>
            <w:sz w:val="24"/>
            <w:lang w:val="en-AU"/>
          </w:rPr>
          <w:t xml:space="preserve"> which should </w:t>
        </w:r>
        <w:del w:id="2426" w:author="Chen, Celeste S. EOP/USTR" w:date="2023-10-24T15:34:00Z">
          <w:r w:rsidR="00DF48A7" w:rsidDel="003D60F9">
            <w:rPr>
              <w:rFonts w:ascii="Times New Roman" w:eastAsia="Times New Roman" w:hAnsi="Times New Roman"/>
              <w:sz w:val="24"/>
              <w:lang w:val="en-AU"/>
            </w:rPr>
            <w:delText>ideally</w:delText>
          </w:r>
        </w:del>
      </w:ins>
      <w:ins w:id="2427" w:author="Chen, Celeste S. EOP/USTR" w:date="2023-10-24T15:31:00Z">
        <w:r w:rsidR="003D60F9">
          <w:rPr>
            <w:rFonts w:ascii="Times New Roman" w:eastAsia="Times New Roman" w:hAnsi="Times New Roman"/>
            <w:sz w:val="24"/>
            <w:lang w:val="en-AU"/>
          </w:rPr>
          <w:t>pre</w:t>
        </w:r>
      </w:ins>
      <w:ins w:id="2428" w:author="Chen, Celeste S. EOP/USTR" w:date="2023-10-24T15:32:00Z">
        <w:r w:rsidR="003D60F9">
          <w:rPr>
            <w:rFonts w:ascii="Times New Roman" w:eastAsia="Times New Roman" w:hAnsi="Times New Roman"/>
            <w:sz w:val="24"/>
            <w:lang w:val="en-AU"/>
          </w:rPr>
          <w:t>ferably</w:t>
        </w:r>
      </w:ins>
      <w:ins w:id="2429" w:author="Author" w:date="2023-10-22T19:35:00Z">
        <w:r w:rsidR="00DF48A7">
          <w:rPr>
            <w:rFonts w:ascii="Times New Roman" w:eastAsia="Times New Roman" w:hAnsi="Times New Roman"/>
            <w:sz w:val="24"/>
            <w:lang w:val="en-AU"/>
          </w:rPr>
          <w:t xml:space="preserve"> be no less than 60 days</w:t>
        </w:r>
      </w:ins>
      <w:ins w:id="2430" w:author="Author" w:date="2023-10-22T19:59:00Z">
        <w:r w:rsidR="002B7FA2">
          <w:rPr>
            <w:rFonts w:ascii="Times New Roman" w:eastAsia="Times New Roman" w:hAnsi="Times New Roman"/>
            <w:sz w:val="24"/>
            <w:lang w:val="en-AU"/>
          </w:rPr>
          <w:t xml:space="preserve"> in advance of the date on which comments are due</w:t>
        </w:r>
      </w:ins>
      <w:ins w:id="2431" w:author="Author" w:date="2023-10-22T19:35:00Z">
        <w:r w:rsidR="00DF48A7">
          <w:rPr>
            <w:rFonts w:ascii="Times New Roman" w:eastAsia="Times New Roman" w:hAnsi="Times New Roman"/>
            <w:sz w:val="24"/>
            <w:lang w:val="en-AU"/>
          </w:rPr>
          <w:t xml:space="preserve">, </w:t>
        </w:r>
      </w:ins>
      <w:ins w:id="2432" w:author="Author" w:date="2023-10-22T19:19:00Z">
        <w:r w:rsidR="00785D81" w:rsidRPr="00785D81">
          <w:rPr>
            <w:rFonts w:ascii="Times New Roman" w:eastAsia="Times New Roman" w:hAnsi="Times New Roman"/>
            <w:sz w:val="24"/>
            <w:lang w:val="en-AU"/>
            <w:rPrChange w:id="2433" w:author="Author" w:date="2023-10-22T19:20:00Z">
              <w:rPr>
                <w:rFonts w:eastAsia="Times New Roman"/>
                <w:lang w:val="en-AU"/>
              </w:rPr>
            </w:rPrChange>
          </w:rPr>
          <w:t>where a Party expects a proposed regulation to have a significant impact on international trade or investment.</w:t>
        </w:r>
      </w:ins>
      <w:ins w:id="2434" w:author="Author" w:date="2023-10-22T19:20:00Z">
        <w:r w:rsidR="00785D81" w:rsidRPr="00785D81">
          <w:rPr>
            <w:rFonts w:ascii="Times New Roman" w:eastAsia="Times New Roman" w:hAnsi="Times New Roman"/>
            <w:sz w:val="24"/>
            <w:lang w:val="en-AU"/>
            <w:rPrChange w:id="2435" w:author="Author" w:date="2023-10-22T19:20:00Z">
              <w:rPr>
                <w:rFonts w:eastAsia="Times New Roman"/>
                <w:lang w:val="en-AU"/>
              </w:rPr>
            </w:rPrChange>
          </w:rPr>
          <w:t>]</w:t>
        </w:r>
      </w:ins>
    </w:p>
    <w:p w14:paraId="0EDABE1A" w14:textId="77777777" w:rsidR="00785D81" w:rsidRDefault="00785D81" w:rsidP="00785D81">
      <w:pPr>
        <w:rPr>
          <w:ins w:id="2436" w:author="Author" w:date="2023-10-22T19:19:00Z"/>
          <w:rFonts w:eastAsiaTheme="minorHAnsi"/>
          <w:lang w:val="en-AU"/>
        </w:rPr>
      </w:pPr>
    </w:p>
    <w:p w14:paraId="78BB9D92" w14:textId="0E6A65BB" w:rsidR="00785D81" w:rsidRDefault="00785D81" w:rsidP="00785D81">
      <w:pPr>
        <w:rPr>
          <w:ins w:id="2437" w:author="Author" w:date="2023-10-22T19:19:00Z"/>
          <w:lang w:val="en-AU"/>
        </w:rPr>
      </w:pPr>
      <w:ins w:id="2438" w:author="Author" w:date="2023-10-22T19:19:00Z">
        <w:r>
          <w:rPr>
            <w:lang w:val="en-AU"/>
          </w:rPr>
          <w:t xml:space="preserve">6. Each Party is encouraged to, where possible, consider reasonable requests to extend </w:t>
        </w:r>
        <w:proofErr w:type="gramStart"/>
        <w:r>
          <w:rPr>
            <w:lang w:val="en-AU"/>
          </w:rPr>
          <w:t>the  comment</w:t>
        </w:r>
        <w:proofErr w:type="gramEnd"/>
        <w:r>
          <w:rPr>
            <w:lang w:val="en-AU"/>
          </w:rPr>
          <w:t xml:space="preserve"> period</w:t>
        </w:r>
      </w:ins>
      <w:ins w:id="2439" w:author="Author" w:date="2023-10-22T20:06:00Z">
        <w:r w:rsidR="00936C6A">
          <w:rPr>
            <w:lang w:val="en-AU"/>
          </w:rPr>
          <w:t xml:space="preserve"> provided for</w:t>
        </w:r>
      </w:ins>
      <w:ins w:id="2440" w:author="Author" w:date="2023-10-22T20:05:00Z">
        <w:r w:rsidR="00342CBF">
          <w:rPr>
            <w:lang w:val="en-AU"/>
          </w:rPr>
          <w:t xml:space="preserve"> in paragraph 5</w:t>
        </w:r>
      </w:ins>
      <w:ins w:id="2441" w:author="Author" w:date="2023-10-22T19:19:00Z">
        <w:r>
          <w:rPr>
            <w:lang w:val="en-AU"/>
          </w:rPr>
          <w:t>.</w:t>
        </w:r>
      </w:ins>
    </w:p>
    <w:p w14:paraId="570312C9" w14:textId="77777777" w:rsidR="00785D81" w:rsidRDefault="00785D81" w:rsidP="006B507E">
      <w:pPr>
        <w:pBdr>
          <w:top w:val="nil"/>
          <w:left w:val="nil"/>
          <w:bottom w:val="nil"/>
          <w:right w:val="nil"/>
          <w:between w:val="nil"/>
        </w:pBdr>
        <w:jc w:val="both"/>
        <w:rPr>
          <w:b/>
          <w:bCs/>
        </w:rPr>
      </w:pPr>
    </w:p>
    <w:p w14:paraId="39A62B8A" w14:textId="1F28661E" w:rsidR="00074F14" w:rsidRPr="006B507E" w:rsidRDefault="006B507E" w:rsidP="006B507E">
      <w:pPr>
        <w:pBdr>
          <w:top w:val="nil"/>
          <w:left w:val="nil"/>
          <w:bottom w:val="nil"/>
          <w:right w:val="nil"/>
          <w:between w:val="nil"/>
        </w:pBdr>
        <w:jc w:val="both"/>
        <w:rPr>
          <w:bCs/>
        </w:rPr>
      </w:pPr>
      <w:r w:rsidRPr="006B507E">
        <w:t>5</w:t>
      </w:r>
      <w:r>
        <w:rPr>
          <w:b/>
          <w:bCs/>
        </w:rPr>
        <w:t xml:space="preserve">. </w:t>
      </w:r>
      <w:r w:rsidR="00125252">
        <w:rPr>
          <w:b/>
          <w:bCs/>
        </w:rPr>
        <w:tab/>
      </w:r>
      <w:r w:rsidR="00074F14" w:rsidRPr="0051307A">
        <w:t xml:space="preserve">If a Party expects a proposed </w:t>
      </w:r>
      <w:del w:id="2442" w:author="Author" w:date="2023-10-23T23:50:00Z">
        <w:r w:rsidR="00074F14" w:rsidDel="00D34024">
          <w:delText>&lt;</w:delText>
        </w:r>
      </w:del>
      <w:r w:rsidR="00074F14" w:rsidRPr="0051307A">
        <w:t>regulation</w:t>
      </w:r>
      <w:del w:id="2443" w:author="Author" w:date="2023-10-23T23:50:00Z">
        <w:r w:rsidR="00074F14" w:rsidDel="00D34024">
          <w:delText>&gt;</w:delText>
        </w:r>
      </w:del>
      <w:r w:rsidR="00074F14" w:rsidRPr="0051307A">
        <w:t xml:space="preserve"> to have a significant impact on international trade</w:t>
      </w:r>
      <w:r w:rsidR="00074F14">
        <w:t xml:space="preserve"> or investment</w:t>
      </w:r>
      <w:r w:rsidR="00074F14" w:rsidRPr="00074F14">
        <w:rPr>
          <w:b/>
          <w:bCs/>
        </w:rPr>
        <w:t xml:space="preserve">, </w:t>
      </w:r>
      <w:r w:rsidR="00074F14">
        <w:t>it</w:t>
      </w:r>
      <w:r w:rsidR="00074F14" w:rsidRPr="0051307A">
        <w:t xml:space="preserve"> </w:t>
      </w:r>
      <w:r w:rsidR="00074F14">
        <w:t>shall</w:t>
      </w:r>
      <w:r w:rsidR="007A6289">
        <w:t xml:space="preserve"> </w:t>
      </w:r>
      <w:r w:rsidR="007A6289" w:rsidRPr="0078275E">
        <w:rPr>
          <w:b/>
          <w:bCs/>
        </w:rPr>
        <w:t>[</w:t>
      </w:r>
      <w:r w:rsidR="007A6289" w:rsidRPr="003F3F23">
        <w:rPr>
          <w:b/>
          <w:bCs/>
        </w:rPr>
        <w:t>JP</w:t>
      </w:r>
      <w:r w:rsidR="007A6289">
        <w:t>: is encouraged to</w:t>
      </w:r>
      <w:ins w:id="2444" w:author="Author" w:date="2023-10-16T10:58:00Z">
        <w:r w:rsidR="007A6289" w:rsidRPr="00D147B6">
          <w:rPr>
            <w:b/>
            <w:bCs/>
          </w:rPr>
          <w:t>]</w:t>
        </w:r>
        <w:r w:rsidR="00CC5E83" w:rsidRPr="00D147B6">
          <w:rPr>
            <w:rFonts w:eastAsia="Malgun Gothic" w:hint="eastAsia"/>
            <w:b/>
            <w:bCs/>
            <w:lang w:eastAsia="ko-KR"/>
          </w:rPr>
          <w:t xml:space="preserve"> </w:t>
        </w:r>
        <w:r w:rsidR="00CC5E83" w:rsidRPr="00D147B6">
          <w:rPr>
            <w:b/>
            <w:bCs/>
          </w:rPr>
          <w:t>[KR</w:t>
        </w:r>
        <w:r w:rsidR="00CC5E83" w:rsidRPr="00D147B6">
          <w:t xml:space="preserve">: </w:t>
        </w:r>
        <w:r w:rsidR="00CC5E83" w:rsidRPr="00D147B6">
          <w:rPr>
            <w:rFonts w:eastAsia="Batang"/>
            <w:lang w:eastAsia="ko-KR"/>
          </w:rPr>
          <w:t>should</w:t>
        </w:r>
      </w:ins>
      <w:r w:rsidR="00CC5E83" w:rsidRPr="00D147B6">
        <w:rPr>
          <w:b/>
          <w:bCs/>
        </w:rPr>
        <w:t>]</w:t>
      </w:r>
      <w:r w:rsidR="00074F14" w:rsidRPr="00D147B6">
        <w:t>:</w:t>
      </w:r>
    </w:p>
    <w:p w14:paraId="36E11F7B" w14:textId="77777777" w:rsidR="00074F14" w:rsidRPr="007A6289" w:rsidRDefault="00074F14" w:rsidP="00074F14">
      <w:pPr>
        <w:pStyle w:val="Normal4"/>
        <w:spacing w:after="0"/>
      </w:pPr>
    </w:p>
    <w:p w14:paraId="75817D0F" w14:textId="1DA9A1AD" w:rsidR="00074F14" w:rsidRPr="00260FD7" w:rsidRDefault="00074F14" w:rsidP="00260FD7">
      <w:pPr>
        <w:pStyle w:val="Normal4"/>
        <w:numPr>
          <w:ilvl w:val="0"/>
          <w:numId w:val="20"/>
        </w:numPr>
        <w:spacing w:after="0"/>
      </w:pPr>
      <w:r w:rsidRPr="00074F14">
        <w:t xml:space="preserve">provide a comment period from the date the proposed &lt;regulation&gt; is published that is sufficient for an interested person to develop </w:t>
      </w:r>
      <w:r w:rsidRPr="00B437DA">
        <w:t xml:space="preserve">comments, </w:t>
      </w:r>
      <w:r w:rsidRPr="00624B93">
        <w:t xml:space="preserve">taking into account, as </w:t>
      </w:r>
      <w:r w:rsidRPr="00D147B6">
        <w:t xml:space="preserve">appropriate, the need for translation, the complexity of the </w:t>
      </w:r>
      <w:del w:id="2445" w:author="Author" w:date="2023-10-23T23:50:00Z">
        <w:r w:rsidRPr="00D147B6" w:rsidDel="00D34024">
          <w:delText>&lt;</w:delText>
        </w:r>
      </w:del>
      <w:r w:rsidRPr="00D147B6">
        <w:t>regulation</w:t>
      </w:r>
      <w:del w:id="2446" w:author="Author" w:date="2023-10-23T23:50:00Z">
        <w:r w:rsidRPr="00D147B6" w:rsidDel="00D34024">
          <w:delText>&gt;</w:delText>
        </w:r>
      </w:del>
      <w:r w:rsidRPr="00D147B6">
        <w:t xml:space="preserve">, and other factors, which </w:t>
      </w:r>
      <w:ins w:id="2447" w:author="Author" w:date="2023-10-16T10:58:00Z">
        <w:r w:rsidR="00FB5BF9" w:rsidRPr="00D147B6">
          <w:rPr>
            <w:rFonts w:eastAsia="Malgun Gothic" w:hint="eastAsia"/>
            <w:b/>
            <w:lang w:eastAsia="ko-KR"/>
          </w:rPr>
          <w:t>[KR oppose:</w:t>
        </w:r>
        <w:r w:rsidR="00FB5BF9" w:rsidRPr="00D147B6">
          <w:rPr>
            <w:rFonts w:eastAsia="Malgun Gothic" w:hint="eastAsia"/>
            <w:lang w:eastAsia="ko-KR"/>
          </w:rPr>
          <w:t xml:space="preserve"> </w:t>
        </w:r>
      </w:ins>
      <w:r w:rsidRPr="00D147B6">
        <w:t>should</w:t>
      </w:r>
      <w:ins w:id="2448" w:author="Author" w:date="2023-10-16T10:58:00Z">
        <w:r w:rsidR="00FB5BF9" w:rsidRPr="00D147B6">
          <w:rPr>
            <w:rFonts w:eastAsia="Malgun Gothic" w:hint="eastAsia"/>
            <w:b/>
            <w:lang w:eastAsia="ko-KR"/>
          </w:rPr>
          <w:t>]</w:t>
        </w:r>
        <w:r w:rsidRPr="00D147B6">
          <w:t xml:space="preserve"> </w:t>
        </w:r>
        <w:r w:rsidR="003B4CF3" w:rsidRPr="00D147B6">
          <w:rPr>
            <w:b/>
            <w:bCs/>
          </w:rPr>
          <w:t>[KR</w:t>
        </w:r>
        <w:proofErr w:type="gramStart"/>
        <w:r w:rsidR="003B4CF3" w:rsidRPr="00D147B6">
          <w:t>:</w:t>
        </w:r>
        <w:r w:rsidR="003B4CF3" w:rsidRPr="00D147B6">
          <w:rPr>
            <w:rFonts w:eastAsia="Malgun Gothic" w:hint="eastAsia"/>
            <w:lang w:eastAsia="ko-KR"/>
          </w:rPr>
          <w:t xml:space="preserve"> ,</w:t>
        </w:r>
        <w:proofErr w:type="gramEnd"/>
        <w:r w:rsidR="003B4CF3" w:rsidRPr="00D147B6">
          <w:rPr>
            <w:b/>
            <w:bCs/>
          </w:rPr>
          <w:t>]</w:t>
        </w:r>
      </w:ins>
      <w:r w:rsidR="003B4CF3" w:rsidRPr="00D147B6">
        <w:rPr>
          <w:rFonts w:hint="eastAsia"/>
          <w:b/>
        </w:rPr>
        <w:t xml:space="preserve"> </w:t>
      </w:r>
      <w:r w:rsidRPr="00D147B6">
        <w:t>under</w:t>
      </w:r>
      <w:r w:rsidRPr="00260FD7">
        <w:t xml:space="preserve"> normal circumstances </w:t>
      </w:r>
      <w:ins w:id="2449" w:author="Author" w:date="2023-10-16T10:58:00Z">
        <w:r w:rsidR="003B4CF3" w:rsidRPr="00D147B6">
          <w:rPr>
            <w:b/>
            <w:bCs/>
          </w:rPr>
          <w:t>[KR</w:t>
        </w:r>
        <w:r w:rsidR="003B4CF3" w:rsidRPr="00D147B6">
          <w:t>:</w:t>
        </w:r>
        <w:r w:rsidR="003B4CF3" w:rsidRPr="00D147B6">
          <w:rPr>
            <w:rFonts w:eastAsia="Malgun Gothic" w:hint="eastAsia"/>
            <w:lang w:eastAsia="ko-KR"/>
          </w:rPr>
          <w:t xml:space="preserve"> , is encouraged to</w:t>
        </w:r>
        <w:r w:rsidR="003B4CF3" w:rsidRPr="00D147B6">
          <w:rPr>
            <w:b/>
            <w:bCs/>
          </w:rPr>
          <w:t>]</w:t>
        </w:r>
        <w:r w:rsidR="003B4CF3">
          <w:rPr>
            <w:rFonts w:eastAsia="Malgun Gothic" w:hint="eastAsia"/>
            <w:b/>
            <w:bCs/>
            <w:lang w:eastAsia="ko-KR"/>
          </w:rPr>
          <w:t xml:space="preserve"> </w:t>
        </w:r>
      </w:ins>
      <w:r w:rsidRPr="00260FD7">
        <w:t>be not less than 60</w:t>
      </w:r>
      <w:r w:rsidR="007A6289">
        <w:t xml:space="preserve"> </w:t>
      </w:r>
      <w:r w:rsidR="007A6289" w:rsidRPr="00125252">
        <w:rPr>
          <w:b/>
          <w:bCs/>
        </w:rPr>
        <w:t>[</w:t>
      </w:r>
      <w:r w:rsidR="007A6289" w:rsidRPr="003F3F23">
        <w:rPr>
          <w:b/>
          <w:bCs/>
        </w:rPr>
        <w:t>JP</w:t>
      </w:r>
      <w:r w:rsidR="007A6289">
        <w:t>: 30</w:t>
      </w:r>
      <w:r w:rsidR="007A6289" w:rsidRPr="00125252">
        <w:rPr>
          <w:b/>
          <w:bCs/>
        </w:rPr>
        <w:t>]</w:t>
      </w:r>
      <w:r w:rsidRPr="00260FD7">
        <w:t xml:space="preserve"> days; and</w:t>
      </w:r>
    </w:p>
    <w:p w14:paraId="03A79E51" w14:textId="77777777" w:rsidR="00074F14" w:rsidRPr="00260FD7" w:rsidRDefault="00074F14" w:rsidP="00074F14">
      <w:pPr>
        <w:pStyle w:val="Normal4"/>
        <w:spacing w:after="0"/>
      </w:pPr>
      <w:r w:rsidRPr="00260FD7">
        <w:t xml:space="preserve"> </w:t>
      </w:r>
    </w:p>
    <w:p w14:paraId="5EE4C11E" w14:textId="77777777" w:rsidR="00074F14" w:rsidRDefault="00074F14" w:rsidP="00074F14">
      <w:pPr>
        <w:pStyle w:val="ListParagraph"/>
        <w:numPr>
          <w:ilvl w:val="0"/>
          <w:numId w:val="20"/>
        </w:numPr>
        <w:pBdr>
          <w:top w:val="nil"/>
          <w:left w:val="nil"/>
          <w:bottom w:val="nil"/>
          <w:right w:val="nil"/>
          <w:between w:val="nil"/>
        </w:pBdr>
        <w:jc w:val="both"/>
        <w:rPr>
          <w:rFonts w:ascii="Times New Roman" w:hAnsi="Times New Roman"/>
          <w:color w:val="000000"/>
          <w:sz w:val="24"/>
        </w:rPr>
      </w:pPr>
      <w:r w:rsidRPr="00260FD7">
        <w:rPr>
          <w:rFonts w:ascii="Times New Roman" w:hAnsi="Times New Roman"/>
          <w:sz w:val="24"/>
        </w:rPr>
        <w:t>where possible, consider requests to extend the original comment period.</w:t>
      </w:r>
    </w:p>
    <w:p w14:paraId="08D19343" w14:textId="77777777" w:rsidR="00074F14" w:rsidRPr="00260FD7" w:rsidRDefault="00074F14" w:rsidP="00260FD7">
      <w:pPr>
        <w:pStyle w:val="ListParagraph"/>
        <w:rPr>
          <w:rFonts w:ascii="Times New Roman" w:hAnsi="Times New Roman"/>
          <w:sz w:val="24"/>
        </w:rPr>
      </w:pPr>
    </w:p>
    <w:p w14:paraId="3D8F56E0" w14:textId="778C5D4B" w:rsidR="00074F14" w:rsidRPr="00260FD7" w:rsidRDefault="00074F14" w:rsidP="00260FD7">
      <w:pPr>
        <w:pStyle w:val="ListParagraph"/>
        <w:numPr>
          <w:ilvl w:val="0"/>
          <w:numId w:val="3"/>
        </w:numPr>
        <w:pBdr>
          <w:top w:val="nil"/>
          <w:left w:val="nil"/>
          <w:bottom w:val="nil"/>
          <w:right w:val="nil"/>
          <w:between w:val="nil"/>
        </w:pBdr>
        <w:jc w:val="both"/>
        <w:rPr>
          <w:rFonts w:ascii="Times New Roman" w:hAnsi="Times New Roman"/>
          <w:color w:val="000000"/>
          <w:sz w:val="24"/>
        </w:rPr>
      </w:pPr>
      <w:r w:rsidRPr="00074F14">
        <w:rPr>
          <w:rFonts w:ascii="Times New Roman" w:hAnsi="Times New Roman"/>
          <w:sz w:val="24"/>
        </w:rPr>
        <w:t>For a proposed &lt;regulation&gt; not covered by paragraph 5, each Party shall:</w:t>
      </w:r>
    </w:p>
    <w:p w14:paraId="3F04B0C8" w14:textId="77777777" w:rsidR="00074F14" w:rsidRPr="0051307A" w:rsidRDefault="00074F14" w:rsidP="00074F14"/>
    <w:p w14:paraId="31FEC797" w14:textId="6E4CEF70" w:rsidR="00074F14" w:rsidRPr="005A00C5" w:rsidRDefault="00074F14" w:rsidP="00074F14">
      <w:pPr>
        <w:pStyle w:val="ListParagraph"/>
        <w:numPr>
          <w:ilvl w:val="0"/>
          <w:numId w:val="21"/>
        </w:numPr>
        <w:rPr>
          <w:rFonts w:ascii="Times New Roman" w:hAnsi="Times New Roman"/>
          <w:sz w:val="24"/>
        </w:rPr>
      </w:pPr>
      <w:r w:rsidRPr="005A00C5">
        <w:rPr>
          <w:rFonts w:ascii="Times New Roman" w:hAnsi="Times New Roman"/>
          <w:sz w:val="24"/>
        </w:rPr>
        <w:t xml:space="preserve">provide a </w:t>
      </w:r>
      <w:r>
        <w:rPr>
          <w:rFonts w:ascii="Times New Roman" w:hAnsi="Times New Roman"/>
          <w:sz w:val="24"/>
        </w:rPr>
        <w:t xml:space="preserve">time </w:t>
      </w:r>
      <w:r w:rsidRPr="005A00C5">
        <w:rPr>
          <w:rFonts w:ascii="Times New Roman" w:hAnsi="Times New Roman"/>
          <w:sz w:val="24"/>
        </w:rPr>
        <w:t xml:space="preserve">period from the date </w:t>
      </w:r>
      <w:r>
        <w:rPr>
          <w:rFonts w:ascii="Times New Roman" w:hAnsi="Times New Roman"/>
          <w:sz w:val="24"/>
        </w:rPr>
        <w:t xml:space="preserve">the proposed </w:t>
      </w:r>
      <w:del w:id="2450" w:author="Author" w:date="2023-10-23T23:50:00Z">
        <w:r w:rsidDel="00D34024">
          <w:rPr>
            <w:rFonts w:ascii="Times New Roman" w:hAnsi="Times New Roman"/>
            <w:sz w:val="24"/>
          </w:rPr>
          <w:delText>&lt;</w:delText>
        </w:r>
      </w:del>
      <w:r>
        <w:rPr>
          <w:rFonts w:ascii="Times New Roman" w:hAnsi="Times New Roman"/>
          <w:sz w:val="24"/>
        </w:rPr>
        <w:t>regulation</w:t>
      </w:r>
      <w:del w:id="2451" w:author="Author" w:date="2023-10-23T23:50:00Z">
        <w:r w:rsidDel="00D34024">
          <w:rPr>
            <w:rFonts w:ascii="Times New Roman" w:hAnsi="Times New Roman"/>
            <w:sz w:val="24"/>
          </w:rPr>
          <w:delText>&gt;</w:delText>
        </w:r>
      </w:del>
      <w:r>
        <w:rPr>
          <w:rFonts w:ascii="Times New Roman" w:hAnsi="Times New Roman"/>
          <w:sz w:val="24"/>
        </w:rPr>
        <w:t xml:space="preserve"> is </w:t>
      </w:r>
      <w:r w:rsidRPr="005A00C5">
        <w:rPr>
          <w:rFonts w:ascii="Times New Roman" w:hAnsi="Times New Roman"/>
          <w:sz w:val="24"/>
        </w:rPr>
        <w:t>publi</w:t>
      </w:r>
      <w:r>
        <w:rPr>
          <w:rFonts w:ascii="Times New Roman" w:hAnsi="Times New Roman"/>
          <w:sz w:val="24"/>
        </w:rPr>
        <w:t>shed, which</w:t>
      </w:r>
      <w:r w:rsidRPr="005A00C5">
        <w:rPr>
          <w:rFonts w:ascii="Times New Roman" w:hAnsi="Times New Roman"/>
          <w:sz w:val="24"/>
        </w:rPr>
        <w:t xml:space="preserve"> </w:t>
      </w:r>
      <w:r>
        <w:rPr>
          <w:rFonts w:ascii="Times New Roman" w:hAnsi="Times New Roman"/>
          <w:sz w:val="24"/>
        </w:rPr>
        <w:t>should</w:t>
      </w:r>
      <w:r w:rsidRPr="005A00C5">
        <w:rPr>
          <w:rFonts w:ascii="Times New Roman" w:hAnsi="Times New Roman"/>
          <w:sz w:val="24"/>
        </w:rPr>
        <w:t xml:space="preserve"> normally </w:t>
      </w:r>
      <w:r>
        <w:rPr>
          <w:rFonts w:ascii="Times New Roman" w:hAnsi="Times New Roman"/>
          <w:sz w:val="24"/>
        </w:rPr>
        <w:t xml:space="preserve">be at least </w:t>
      </w:r>
      <w:r w:rsidRPr="005A00C5">
        <w:rPr>
          <w:rFonts w:ascii="Times New Roman" w:hAnsi="Times New Roman"/>
          <w:sz w:val="24"/>
        </w:rPr>
        <w:t>30 days</w:t>
      </w:r>
      <w:r>
        <w:rPr>
          <w:rFonts w:ascii="Times New Roman" w:hAnsi="Times New Roman"/>
          <w:sz w:val="24"/>
        </w:rPr>
        <w:t>; and</w:t>
      </w:r>
    </w:p>
    <w:p w14:paraId="163BCB04" w14:textId="77777777" w:rsidR="00074F14" w:rsidRPr="0051307A" w:rsidRDefault="00074F14" w:rsidP="00074F14"/>
    <w:p w14:paraId="0000012A" w14:textId="6B8AFCA6" w:rsidR="003764DC" w:rsidRPr="006B4F84" w:rsidRDefault="00074F14" w:rsidP="006B4F84">
      <w:pPr>
        <w:pStyle w:val="ListParagraph"/>
        <w:numPr>
          <w:ilvl w:val="0"/>
          <w:numId w:val="21"/>
        </w:numPr>
        <w:pBdr>
          <w:top w:val="nil"/>
          <w:left w:val="nil"/>
          <w:bottom w:val="nil"/>
          <w:right w:val="nil"/>
          <w:between w:val="nil"/>
        </w:pBdr>
        <w:jc w:val="both"/>
        <w:rPr>
          <w:rFonts w:ascii="Times New Roman" w:hAnsi="Times New Roman"/>
          <w:sz w:val="24"/>
        </w:rPr>
      </w:pPr>
      <w:r w:rsidRPr="006B4F84">
        <w:rPr>
          <w:rFonts w:ascii="Times New Roman" w:hAnsi="Times New Roman"/>
          <w:sz w:val="24"/>
        </w:rPr>
        <w:t>where possible, consider requests to extend the original comment period.</w:t>
      </w:r>
    </w:p>
    <w:p w14:paraId="09AF3BD4" w14:textId="0E471492" w:rsidR="00074F14" w:rsidRPr="000C64A1" w:rsidRDefault="00074F14" w:rsidP="00260FD7">
      <w:pPr>
        <w:pStyle w:val="Normal4"/>
        <w:numPr>
          <w:ilvl w:val="0"/>
          <w:numId w:val="3"/>
        </w:numPr>
        <w:spacing w:after="0"/>
      </w:pPr>
      <w:bookmarkStart w:id="2452" w:name="_Hlk146567204"/>
      <w:r w:rsidRPr="00FC7D05">
        <w:t>When a regulat</w:t>
      </w:r>
      <w:ins w:id="2453" w:author="Author" w:date="2023-10-22T20:34:00Z">
        <w:r w:rsidR="00B035D5">
          <w:t xml:space="preserve">ory </w:t>
        </w:r>
      </w:ins>
      <w:r w:rsidRPr="00FC7D05">
        <w:t>authority of a Party finalizes</w:t>
      </w:r>
      <w:r>
        <w:rPr>
          <w:rStyle w:val="FootnoteReference"/>
        </w:rPr>
        <w:footnoteReference w:id="16"/>
      </w:r>
      <w:r w:rsidRPr="00FC7D05">
        <w:t xml:space="preserve"> its </w:t>
      </w:r>
      <w:commentRangeStart w:id="2473"/>
      <w:r w:rsidRPr="00FC7D05">
        <w:t>work</w:t>
      </w:r>
      <w:commentRangeEnd w:id="2473"/>
      <w:r w:rsidR="00CF14D3">
        <w:rPr>
          <w:rStyle w:val="CommentReference"/>
        </w:rPr>
        <w:commentReference w:id="2473"/>
      </w:r>
      <w:r w:rsidRPr="00FC7D05">
        <w:t xml:space="preserve"> on a </w:t>
      </w:r>
      <w:del w:id="2474" w:author="Author" w:date="2023-10-23T23:50:00Z">
        <w:r w:rsidDel="00D34024">
          <w:delText>&lt;</w:delText>
        </w:r>
      </w:del>
      <w:r w:rsidRPr="00FC7D05">
        <w:t>regulation</w:t>
      </w:r>
      <w:del w:id="2475" w:author="Author" w:date="2023-10-23T23:50:00Z">
        <w:r w:rsidDel="00D34024">
          <w:delText>&gt;</w:delText>
        </w:r>
      </w:del>
      <w:r w:rsidRPr="00FC7D05">
        <w:t>, the Party shall</w:t>
      </w:r>
      <w:r>
        <w:t>,</w:t>
      </w:r>
      <w:r w:rsidRPr="00FC7D05">
        <w:rPr>
          <w:color w:val="000000" w:themeColor="text1"/>
        </w:rPr>
        <w:t xml:space="preserve"> without undue </w:t>
      </w:r>
      <w:proofErr w:type="gramStart"/>
      <w:r w:rsidRPr="00FC7D05">
        <w:rPr>
          <w:color w:val="000000" w:themeColor="text1"/>
        </w:rPr>
        <w:t>delay</w:t>
      </w:r>
      <w:ins w:id="2476" w:author="Author" w:date="2023-10-22T20:08:00Z">
        <w:r w:rsidR="00A44B40">
          <w:rPr>
            <w:color w:val="000000" w:themeColor="text1"/>
          </w:rPr>
          <w:t>,</w:t>
        </w:r>
      </w:ins>
      <w:ins w:id="2477" w:author="Author" w:date="2023-10-22T20:15:00Z">
        <w:r w:rsidR="00A44B40">
          <w:rPr>
            <w:color w:val="000000" w:themeColor="text1"/>
          </w:rPr>
          <w:t>[</w:t>
        </w:r>
      </w:ins>
      <w:proofErr w:type="gramEnd"/>
      <w:ins w:id="2478" w:author="Author" w:date="2023-10-22T20:16:00Z">
        <w:r w:rsidR="00A44B40">
          <w:rPr>
            <w:color w:val="000000" w:themeColor="text1"/>
          </w:rPr>
          <w:t>publish]</w:t>
        </w:r>
      </w:ins>
      <w:r>
        <w:rPr>
          <w:color w:val="000000" w:themeColor="text1"/>
        </w:rPr>
        <w:t xml:space="preserve"> </w:t>
      </w:r>
      <w:ins w:id="2479" w:author="Author" w:date="2023-10-22T20:15:00Z">
        <w:r w:rsidR="00A44B40">
          <w:rPr>
            <w:color w:val="000000" w:themeColor="text1"/>
          </w:rPr>
          <w:t>[</w:t>
        </w:r>
      </w:ins>
      <w:r>
        <w:rPr>
          <w:color w:val="000000" w:themeColor="text1"/>
        </w:rPr>
        <w:t xml:space="preserve">make publicly available </w:t>
      </w:r>
      <w:commentRangeStart w:id="2480"/>
      <w:r>
        <w:rPr>
          <w:color w:val="000000" w:themeColor="text1"/>
        </w:rPr>
        <w:t>online</w:t>
      </w:r>
      <w:commentRangeEnd w:id="2480"/>
      <w:r w:rsidR="00A44B40">
        <w:rPr>
          <w:rStyle w:val="CommentReference"/>
        </w:rPr>
        <w:commentReference w:id="2480"/>
      </w:r>
      <w:ins w:id="2481" w:author="Author" w:date="2023-10-22T20:15:00Z">
        <w:r w:rsidR="00A44B40">
          <w:rPr>
            <w:color w:val="000000" w:themeColor="text1"/>
          </w:rPr>
          <w:t>]</w:t>
        </w:r>
      </w:ins>
      <w:r>
        <w:rPr>
          <w:color w:val="000000" w:themeColor="text1"/>
        </w:rPr>
        <w:t>:</w:t>
      </w:r>
    </w:p>
    <w:p w14:paraId="2296F73A" w14:textId="77777777" w:rsidR="00074F14" w:rsidRDefault="00074F14" w:rsidP="00074F14">
      <w:pPr>
        <w:pStyle w:val="Normal4"/>
        <w:spacing w:after="0"/>
        <w:ind w:left="720"/>
      </w:pPr>
    </w:p>
    <w:p w14:paraId="1497434A" w14:textId="104D2ABA" w:rsidR="00074F14" w:rsidRDefault="00074F14" w:rsidP="00074F14">
      <w:pPr>
        <w:pStyle w:val="Normal4"/>
        <w:numPr>
          <w:ilvl w:val="0"/>
          <w:numId w:val="22"/>
        </w:numPr>
        <w:spacing w:after="0"/>
      </w:pPr>
      <w:r w:rsidRPr="00FC7D05">
        <w:t>the text of the</w:t>
      </w:r>
      <w:r>
        <w:t xml:space="preserve"> final</w:t>
      </w:r>
      <w:r w:rsidRPr="00FC7D05">
        <w:t xml:space="preserve"> </w:t>
      </w:r>
      <w:del w:id="2482" w:author="Author" w:date="2023-10-23T23:50:00Z">
        <w:r w:rsidDel="00D34024">
          <w:delText>&lt;</w:delText>
        </w:r>
      </w:del>
      <w:r w:rsidRPr="00FC7D05">
        <w:t>regulation</w:t>
      </w:r>
      <w:del w:id="2483" w:author="Author" w:date="2023-10-23T23:50:00Z">
        <w:r w:rsidDel="00D34024">
          <w:delText>&gt;</w:delText>
        </w:r>
      </w:del>
      <w:r w:rsidRPr="00FC7D05">
        <w:t xml:space="preserve">; </w:t>
      </w:r>
    </w:p>
    <w:p w14:paraId="09FD31D9" w14:textId="77777777" w:rsidR="00074F14" w:rsidRPr="00FC7D05" w:rsidRDefault="00074F14" w:rsidP="00074F14">
      <w:pPr>
        <w:pStyle w:val="Normal4"/>
        <w:spacing w:after="0"/>
        <w:ind w:left="1080"/>
      </w:pPr>
    </w:p>
    <w:p w14:paraId="516DFBA4" w14:textId="77777777" w:rsidR="00074F14" w:rsidRDefault="00074F14" w:rsidP="00074F14">
      <w:pPr>
        <w:pStyle w:val="Normal4"/>
        <w:numPr>
          <w:ilvl w:val="0"/>
          <w:numId w:val="22"/>
        </w:numPr>
        <w:spacing w:after="0"/>
      </w:pPr>
      <w:r w:rsidRPr="005A00C5">
        <w:t xml:space="preserve">the date by which compliance </w:t>
      </w:r>
      <w:r>
        <w:t xml:space="preserve">with the &lt;regulation&gt; </w:t>
      </w:r>
      <w:r w:rsidRPr="005A00C5">
        <w:t xml:space="preserve">is </w:t>
      </w:r>
      <w:r>
        <w:t>mandatory</w:t>
      </w:r>
      <w:r w:rsidRPr="005A00C5">
        <w:t xml:space="preserve">; </w:t>
      </w:r>
      <w:commentRangeStart w:id="2484"/>
      <w:r w:rsidRPr="005A00C5">
        <w:t>an</w:t>
      </w:r>
      <w:r>
        <w:t>d</w:t>
      </w:r>
      <w:commentRangeEnd w:id="2484"/>
      <w:r w:rsidR="00BD680B">
        <w:rPr>
          <w:rStyle w:val="CommentReference"/>
        </w:rPr>
        <w:commentReference w:id="2484"/>
      </w:r>
    </w:p>
    <w:p w14:paraId="035BAA0F" w14:textId="77777777" w:rsidR="00074F14" w:rsidRDefault="00074F14" w:rsidP="00074F14">
      <w:pPr>
        <w:pStyle w:val="ListParagraph"/>
      </w:pPr>
    </w:p>
    <w:p w14:paraId="6E97AF01" w14:textId="2D6CCA01" w:rsidR="00074F14" w:rsidRDefault="00E76437" w:rsidP="00074F14">
      <w:pPr>
        <w:pStyle w:val="Normal4"/>
        <w:numPr>
          <w:ilvl w:val="0"/>
          <w:numId w:val="22"/>
        </w:numPr>
        <w:spacing w:after="0"/>
      </w:pPr>
      <w:del w:id="2485" w:author="Author" w:date="2023-10-22T20:58:00Z">
        <w:r w:rsidDel="006E483F">
          <w:delText>]</w:delText>
        </w:r>
      </w:del>
      <w:r>
        <w:t>[</w:t>
      </w:r>
      <w:ins w:id="2486" w:author="Author" w:date="2023-10-22T20:48:00Z">
        <w:r>
          <w:t xml:space="preserve">if </w:t>
        </w:r>
      </w:ins>
      <w:ins w:id="2487" w:author="Author" w:date="2023-10-22T20:47:00Z">
        <w:r>
          <w:t>appropriate]</w:t>
        </w:r>
      </w:ins>
      <w:del w:id="2488" w:author="Author" w:date="2023-10-22T20:43:00Z">
        <w:r w:rsidR="00074F14" w:rsidRPr="00DA4C6D" w:rsidDel="00E76437">
          <w:delText>,</w:delText>
        </w:r>
      </w:del>
      <w:r w:rsidR="00074F14" w:rsidRPr="00DA4C6D">
        <w:t xml:space="preserve"> </w:t>
      </w:r>
      <w:ins w:id="2489" w:author="Author" w:date="2023-10-22T20:52:00Z">
        <w:r w:rsidR="00BD680B">
          <w:t>any</w:t>
        </w:r>
      </w:ins>
      <w:del w:id="2490" w:author="Author" w:date="2023-10-22T20:52:00Z">
        <w:r w:rsidR="00074F14" w:rsidRPr="00DA4C6D" w:rsidDel="00BD680B">
          <w:delText>the</w:delText>
        </w:r>
      </w:del>
      <w:r w:rsidR="00074F14" w:rsidRPr="00DA4C6D">
        <w:t xml:space="preserve"> data, analyses, </w:t>
      </w:r>
      <w:del w:id="2491" w:author="Author" w:date="2023-10-22T20:52:00Z">
        <w:r w:rsidR="00074F14" w:rsidDel="00BD680B">
          <w:delText xml:space="preserve">any </w:delText>
        </w:r>
      </w:del>
      <w:r w:rsidR="00074F14">
        <w:t>impact assessment,</w:t>
      </w:r>
      <w:r>
        <w:t xml:space="preserve"> </w:t>
      </w:r>
      <w:ins w:id="2492" w:author="Author" w:date="2023-10-22T20:52:00Z">
        <w:r w:rsidR="00BD680B">
          <w:t>or</w:t>
        </w:r>
      </w:ins>
      <w:del w:id="2493" w:author="Author" w:date="2023-10-22T20:52:00Z">
        <w:r w:rsidDel="00BD680B">
          <w:delText>and</w:delText>
        </w:r>
      </w:del>
      <w:r w:rsidR="00074F14">
        <w:t xml:space="preserve"> </w:t>
      </w:r>
      <w:del w:id="2494" w:author="Author" w:date="2023-10-22T20:43:00Z">
        <w:r w:rsidR="00074F14" w:rsidRPr="00DA4C6D" w:rsidDel="00E76437">
          <w:delText>and</w:delText>
        </w:r>
      </w:del>
      <w:r w:rsidR="00074F14" w:rsidRPr="00DA4C6D">
        <w:t xml:space="preserve"> other information</w:t>
      </w:r>
      <w:r w:rsidR="00074F14">
        <w:t xml:space="preserve">, or a summary thereof, </w:t>
      </w:r>
      <w:r w:rsidR="00074F14" w:rsidRPr="00DA4C6D">
        <w:t xml:space="preserve">relied upon to </w:t>
      </w:r>
      <w:r w:rsidR="00074F14">
        <w:t xml:space="preserve">develop the final </w:t>
      </w:r>
      <w:del w:id="2495" w:author="Author" w:date="2023-10-23T23:50:00Z">
        <w:r w:rsidR="00074F14" w:rsidDel="00D34024">
          <w:delText>&lt;</w:delText>
        </w:r>
      </w:del>
      <w:r w:rsidR="00074F14">
        <w:t>regulation</w:t>
      </w:r>
      <w:del w:id="2496" w:author="Author" w:date="2023-10-23T23:50:00Z">
        <w:r w:rsidR="00074F14" w:rsidDel="00D34024">
          <w:delText>&gt;</w:delText>
        </w:r>
      </w:del>
      <w:ins w:id="2497" w:author="Author" w:date="2023-10-22T21:02:00Z">
        <w:r w:rsidR="008771EF">
          <w:rPr>
            <w:rStyle w:val="FootnoteReference"/>
          </w:rPr>
          <w:footnoteReference w:id="17"/>
        </w:r>
      </w:ins>
      <w:r w:rsidR="00074F14" w:rsidRPr="005A00C5">
        <w:t>.</w:t>
      </w:r>
      <w:bookmarkEnd w:id="2452"/>
    </w:p>
    <w:p w14:paraId="33BD8BF6" w14:textId="0596A4FD" w:rsidR="00074F14" w:rsidRPr="00260FD7" w:rsidDel="008771EF" w:rsidRDefault="00074F14" w:rsidP="00260FD7">
      <w:pPr>
        <w:pStyle w:val="ListParagraph"/>
        <w:pBdr>
          <w:top w:val="nil"/>
          <w:left w:val="nil"/>
          <w:bottom w:val="nil"/>
          <w:right w:val="nil"/>
          <w:between w:val="nil"/>
        </w:pBdr>
        <w:ind w:left="360"/>
        <w:jc w:val="both"/>
        <w:rPr>
          <w:del w:id="2509" w:author="Author" w:date="2023-10-22T21:03:00Z"/>
          <w:rFonts w:ascii="Times New Roman" w:hAnsi="Times New Roman"/>
          <w:sz w:val="24"/>
        </w:rPr>
      </w:pPr>
    </w:p>
    <w:p w14:paraId="0000012B" w14:textId="2B02C599" w:rsidR="003764DC" w:rsidRDefault="00F26F35" w:rsidP="00074F14">
      <w:pPr>
        <w:pStyle w:val="ListParagraph"/>
        <w:numPr>
          <w:ilvl w:val="0"/>
          <w:numId w:val="3"/>
        </w:numPr>
        <w:jc w:val="both"/>
        <w:rPr>
          <w:rFonts w:ascii="Times New Roman" w:hAnsi="Times New Roman"/>
          <w:sz w:val="24"/>
        </w:rPr>
      </w:pPr>
      <w:r>
        <w:rPr>
          <w:rFonts w:ascii="Times New Roman" w:hAnsi="Times New Roman"/>
          <w:sz w:val="24"/>
        </w:rPr>
        <w:tab/>
      </w:r>
      <w:r w:rsidR="00074F14" w:rsidRPr="00260FD7">
        <w:rPr>
          <w:rFonts w:ascii="Times New Roman" w:hAnsi="Times New Roman"/>
          <w:sz w:val="24"/>
        </w:rPr>
        <w:t>To the extent possible, each Party shall provide a reasonable time period between the date of publication of the final &lt;regulation&gt; and the date by which compliance with the regulation is mandatory.</w:t>
      </w:r>
    </w:p>
    <w:p w14:paraId="08455023" w14:textId="77777777" w:rsidR="00F94008" w:rsidRPr="00260FD7" w:rsidRDefault="00F94008" w:rsidP="006B4F84">
      <w:pPr>
        <w:pStyle w:val="ListParagraph"/>
        <w:ind w:left="360"/>
        <w:jc w:val="both"/>
        <w:rPr>
          <w:rFonts w:ascii="Times New Roman" w:hAnsi="Times New Roman"/>
          <w:sz w:val="24"/>
        </w:rPr>
      </w:pPr>
    </w:p>
    <w:p w14:paraId="5B9CE77C" w14:textId="246345B1" w:rsidR="00074F14" w:rsidRPr="00260FD7" w:rsidRDefault="00F26F35" w:rsidP="00260FD7">
      <w:pPr>
        <w:pStyle w:val="ListParagraph"/>
        <w:numPr>
          <w:ilvl w:val="0"/>
          <w:numId w:val="3"/>
        </w:numPr>
        <w:jc w:val="both"/>
        <w:rPr>
          <w:rFonts w:ascii="Times New Roman" w:hAnsi="Times New Roman"/>
          <w:sz w:val="24"/>
        </w:rPr>
      </w:pPr>
      <w:r>
        <w:rPr>
          <w:rFonts w:ascii="Times New Roman" w:hAnsi="Times New Roman"/>
          <w:bCs/>
          <w:sz w:val="24"/>
        </w:rPr>
        <w:tab/>
      </w:r>
      <w:r w:rsidR="00074F14" w:rsidRPr="00260FD7">
        <w:rPr>
          <w:rFonts w:ascii="Times New Roman" w:hAnsi="Times New Roman"/>
          <w:bCs/>
          <w:sz w:val="24"/>
        </w:rPr>
        <w:t>Each Party is</w:t>
      </w:r>
      <w:r w:rsidR="00074F14" w:rsidRPr="00260FD7">
        <w:rPr>
          <w:rFonts w:ascii="Times New Roman" w:hAnsi="Times New Roman"/>
          <w:b/>
          <w:bCs/>
          <w:sz w:val="24"/>
        </w:rPr>
        <w:t xml:space="preserve"> </w:t>
      </w:r>
      <w:r w:rsidR="00074F14" w:rsidRPr="00260FD7">
        <w:rPr>
          <w:rFonts w:ascii="Times New Roman" w:hAnsi="Times New Roman"/>
          <w:sz w:val="24"/>
        </w:rPr>
        <w:t xml:space="preserve">encouraged to publish government-generated items identified in Article X.9 in a format that can be read and digitally processed through word searches and data mining by a computer or other </w:t>
      </w:r>
      <w:commentRangeStart w:id="2510"/>
      <w:r w:rsidR="00074F14" w:rsidRPr="00260FD7">
        <w:rPr>
          <w:rFonts w:ascii="Times New Roman" w:hAnsi="Times New Roman"/>
          <w:sz w:val="24"/>
        </w:rPr>
        <w:t>technology</w:t>
      </w:r>
      <w:commentRangeEnd w:id="2510"/>
      <w:r w:rsidR="005E12B0">
        <w:rPr>
          <w:rStyle w:val="CommentReference"/>
          <w:rFonts w:ascii="Times New Roman" w:hAnsi="Times New Roman"/>
        </w:rPr>
        <w:commentReference w:id="2510"/>
      </w:r>
      <w:r w:rsidR="00074F14" w:rsidRPr="00260FD7">
        <w:rPr>
          <w:rFonts w:ascii="Times New Roman" w:hAnsi="Times New Roman"/>
          <w:sz w:val="24"/>
        </w:rPr>
        <w:t>.</w:t>
      </w:r>
    </w:p>
    <w:p w14:paraId="0000012C" w14:textId="11EC576E" w:rsidR="003764DC" w:rsidRDefault="000D473A">
      <w:pPr>
        <w:jc w:val="both"/>
      </w:pPr>
      <w:ins w:id="2511" w:author="Chen, Celeste S. EOP/USTR" w:date="2023-10-23T12:06:00Z">
        <w:r w:rsidRPr="000D473A">
          <w:rPr>
            <w:b/>
            <w:bCs/>
            <w:rPrChange w:id="2512" w:author="Chen, Celeste S. EOP/USTR" w:date="2023-10-23T12:06:00Z">
              <w:rPr/>
            </w:rPrChange>
          </w:rPr>
          <w:t>[US propose:</w:t>
        </w:r>
        <w:r>
          <w:t xml:space="preserve"> SECTION E: OTHER GOOD REGULATORY PRACTICES</w:t>
        </w:r>
        <w:r w:rsidRPr="000D473A">
          <w:rPr>
            <w:b/>
            <w:bCs/>
            <w:rPrChange w:id="2513" w:author="Chen, Celeste S. EOP/USTR" w:date="2023-10-23T12:07:00Z">
              <w:rPr/>
            </w:rPrChange>
          </w:rPr>
          <w:t>]</w:t>
        </w:r>
      </w:ins>
    </w:p>
    <w:p w14:paraId="62E3F4A1" w14:textId="77777777" w:rsidR="000D473A" w:rsidRDefault="000D473A" w:rsidP="000D473A">
      <w:pPr>
        <w:pBdr>
          <w:top w:val="nil"/>
          <w:left w:val="nil"/>
          <w:bottom w:val="nil"/>
          <w:right w:val="nil"/>
          <w:between w:val="nil"/>
        </w:pBdr>
        <w:jc w:val="both"/>
        <w:rPr>
          <w:ins w:id="2514" w:author="Chen, Celeste S. EOP/USTR" w:date="2023-10-23T12:06:00Z"/>
          <w:b/>
          <w:color w:val="000000"/>
        </w:rPr>
      </w:pPr>
      <w:ins w:id="2515" w:author="Chen, Celeste S. EOP/USTR" w:date="2023-10-23T12:06:00Z">
        <w:r>
          <w:rPr>
            <w:b/>
            <w:color w:val="000000"/>
          </w:rPr>
          <w:t xml:space="preserve">Article X.8:  Use of Plain Language </w:t>
        </w:r>
      </w:ins>
    </w:p>
    <w:p w14:paraId="5E2CA60B" w14:textId="77777777" w:rsidR="000D473A" w:rsidRDefault="000D473A" w:rsidP="000D473A">
      <w:pPr>
        <w:rPr>
          <w:ins w:id="2516" w:author="Chen, Celeste S. EOP/USTR" w:date="2023-10-23T12:06:00Z"/>
          <w:b/>
        </w:rPr>
      </w:pPr>
    </w:p>
    <w:p w14:paraId="71EAE0DD" w14:textId="77777777" w:rsidR="000D473A" w:rsidRDefault="000D473A" w:rsidP="000D473A">
      <w:pPr>
        <w:rPr>
          <w:ins w:id="2517" w:author="Chen, Celeste S. EOP/USTR" w:date="2023-10-23T12:06:00Z"/>
          <w:b/>
        </w:rPr>
      </w:pPr>
      <w:ins w:id="2518" w:author="Chen, Celeste S. EOP/USTR" w:date="2023-10-23T12:06:00Z">
        <w:r>
          <w:rPr>
            <w:b/>
          </w:rPr>
          <w:t>Each Party should adopt or maintain procedures</w:t>
        </w:r>
        <w:r>
          <w:rPr>
            <w:b/>
            <w:vertAlign w:val="superscript"/>
          </w:rPr>
          <w:footnoteReference w:id="18"/>
        </w:r>
        <w:r>
          <w:rPr>
            <w:b/>
          </w:rPr>
          <w:t xml:space="preserve"> to encourage the use of plain language in new    &lt;covered regulatory measures&gt; that is clear, concise, well-organized, and easy to understand. The Parties recognize that some regulations address technical issues and that relevant expertise may be required to understand and apply them.</w:t>
        </w:r>
      </w:ins>
    </w:p>
    <w:p w14:paraId="632D2422" w14:textId="77777777" w:rsidR="000D473A" w:rsidRDefault="000D473A">
      <w:pPr>
        <w:jc w:val="both"/>
        <w:rPr>
          <w:ins w:id="2522" w:author="Chen, Celeste S. EOP/USTR" w:date="2023-10-23T12:06:00Z"/>
          <w:b/>
        </w:rPr>
      </w:pPr>
    </w:p>
    <w:p w14:paraId="0000012D" w14:textId="75AC0448" w:rsidR="003764DC" w:rsidRDefault="00CC1CAF">
      <w:pPr>
        <w:jc w:val="both"/>
        <w:rPr>
          <w:b/>
        </w:rPr>
      </w:pPr>
      <w:r w:rsidRPr="00BF1CAF">
        <w:rPr>
          <w:b/>
        </w:rPr>
        <w:t>Article X.10: [US propose; VN oppose</w:t>
      </w:r>
      <w:r w:rsidR="00505C64">
        <w:rPr>
          <w:b/>
        </w:rPr>
        <w:t>; NZ</w:t>
      </w:r>
      <w:r w:rsidR="00DF5E24">
        <w:rPr>
          <w:b/>
        </w:rPr>
        <w:t>/TH</w:t>
      </w:r>
      <w:r w:rsidR="00505C64">
        <w:rPr>
          <w:b/>
        </w:rPr>
        <w:t xml:space="preserve"> positively considering</w:t>
      </w:r>
      <w:r w:rsidRPr="00BF1CAF">
        <w:rPr>
          <w:b/>
        </w:rPr>
        <w:t>: Expert Advisory Groups and Bodies] [VN</w:t>
      </w:r>
      <w:r w:rsidR="006B507E">
        <w:rPr>
          <w:b/>
        </w:rPr>
        <w:t>/TH</w:t>
      </w:r>
      <w:r w:rsidRPr="00BF1CAF">
        <w:rPr>
          <w:b/>
        </w:rPr>
        <w:t>: Expert Advice]</w:t>
      </w:r>
    </w:p>
    <w:p w14:paraId="0000012E" w14:textId="77777777" w:rsidR="003764DC" w:rsidRDefault="003764DC">
      <w:pPr>
        <w:jc w:val="both"/>
        <w:rPr>
          <w:b/>
        </w:rPr>
      </w:pPr>
    </w:p>
    <w:p w14:paraId="5DC8299F" w14:textId="77777777" w:rsidR="00091691" w:rsidRPr="005952DF" w:rsidRDefault="00CC1CAF">
      <w:pPr>
        <w:jc w:val="both"/>
        <w:rPr>
          <w:ins w:id="2523" w:author="Chen, Celeste S. EOP/USTR" w:date="2023-10-23T09:56:00Z"/>
          <w:b/>
          <w:bCs/>
          <w:strike/>
          <w:rPrChange w:id="2524" w:author="Chen, Celeste S. EOP/USTR" w:date="2023-10-23T10:17:00Z">
            <w:rPr>
              <w:ins w:id="2525" w:author="Chen, Celeste S. EOP/USTR" w:date="2023-10-23T09:56:00Z"/>
              <w:b/>
              <w:bCs/>
            </w:rPr>
          </w:rPrChange>
        </w:rPr>
      </w:pPr>
      <w:r w:rsidRPr="005952DF">
        <w:rPr>
          <w:strike/>
          <w:rPrChange w:id="2526" w:author="Chen, Celeste S. EOP/USTR" w:date="2023-10-23T10:17:00Z">
            <w:rPr/>
          </w:rPrChange>
        </w:rPr>
        <w:t>1</w:t>
      </w:r>
      <w:r w:rsidRPr="005952DF">
        <w:rPr>
          <w:b/>
          <w:strike/>
          <w:rPrChange w:id="2527" w:author="Chen, Celeste S. EOP/USTR" w:date="2023-10-23T10:17:00Z">
            <w:rPr>
              <w:b/>
            </w:rPr>
          </w:rPrChange>
        </w:rPr>
        <w:t>.</w:t>
      </w:r>
      <w:r w:rsidRPr="005952DF">
        <w:rPr>
          <w:strike/>
          <w:rPrChange w:id="2528" w:author="Chen, Celeste S. EOP/USTR" w:date="2023-10-23T10:17:00Z">
            <w:rPr/>
          </w:rPrChange>
        </w:rPr>
        <w:t xml:space="preserve"> </w:t>
      </w:r>
      <w:r w:rsidRPr="005952DF">
        <w:rPr>
          <w:strike/>
          <w:rPrChange w:id="2529" w:author="Chen, Celeste S. EOP/USTR" w:date="2023-10-23T10:17:00Z">
            <w:rPr/>
          </w:rPrChange>
        </w:rPr>
        <w:tab/>
      </w:r>
      <w:r w:rsidR="00AE4FE1" w:rsidRPr="005952DF">
        <w:rPr>
          <w:b/>
          <w:bCs/>
          <w:strike/>
          <w:lang w:eastAsia="ja-JP"/>
          <w:rPrChange w:id="2530" w:author="Chen, Celeste S. EOP/USTR" w:date="2023-10-23T10:17:00Z">
            <w:rPr>
              <w:b/>
              <w:bCs/>
              <w:lang w:eastAsia="ja-JP"/>
            </w:rPr>
          </w:rPrChange>
        </w:rPr>
        <w:t>[</w:t>
      </w:r>
      <w:ins w:id="2531" w:author="Chen, Celeste S. EOP/USTR" w:date="2023-10-23T09:47:00Z">
        <w:r w:rsidR="000E3E34" w:rsidRPr="005952DF">
          <w:rPr>
            <w:b/>
            <w:bCs/>
            <w:strike/>
            <w:lang w:eastAsia="ja-JP"/>
            <w:rPrChange w:id="2532" w:author="Chen, Celeste S. EOP/USTR" w:date="2023-10-23T10:17:00Z">
              <w:rPr>
                <w:b/>
                <w:bCs/>
                <w:lang w:eastAsia="ja-JP"/>
              </w:rPr>
            </w:rPrChange>
          </w:rPr>
          <w:t>AU/</w:t>
        </w:r>
      </w:ins>
      <w:ins w:id="2533" w:author="Chen, Celeste S. EOP/USTR" w:date="2023-10-23T09:50:00Z">
        <w:r w:rsidR="000E3E34" w:rsidRPr="005952DF">
          <w:rPr>
            <w:b/>
            <w:bCs/>
            <w:strike/>
            <w:lang w:eastAsia="ja-JP"/>
            <w:rPrChange w:id="2534" w:author="Chen, Celeste S. EOP/USTR" w:date="2023-10-23T10:17:00Z">
              <w:rPr>
                <w:b/>
                <w:bCs/>
                <w:lang w:eastAsia="ja-JP"/>
              </w:rPr>
            </w:rPrChange>
          </w:rPr>
          <w:t>BN/</w:t>
        </w:r>
      </w:ins>
      <w:ins w:id="2535" w:author="Chen, Celeste S. EOP/USTR" w:date="2023-10-23T09:53:00Z">
        <w:r w:rsidR="000E3E34" w:rsidRPr="005952DF">
          <w:rPr>
            <w:b/>
            <w:bCs/>
            <w:strike/>
            <w:lang w:eastAsia="ja-JP"/>
            <w:rPrChange w:id="2536" w:author="Chen, Celeste S. EOP/USTR" w:date="2023-10-23T10:17:00Z">
              <w:rPr>
                <w:b/>
                <w:bCs/>
                <w:lang w:eastAsia="ja-JP"/>
              </w:rPr>
            </w:rPrChange>
          </w:rPr>
          <w:t>FJ/</w:t>
        </w:r>
      </w:ins>
      <w:r w:rsidR="00AE4FE1" w:rsidRPr="005952DF">
        <w:rPr>
          <w:b/>
          <w:bCs/>
          <w:strike/>
          <w:lang w:eastAsia="ja-JP"/>
          <w:rPrChange w:id="2537" w:author="Chen, Celeste S. EOP/USTR" w:date="2023-10-23T10:17:00Z">
            <w:rPr>
              <w:b/>
              <w:bCs/>
              <w:lang w:eastAsia="ja-JP"/>
            </w:rPr>
          </w:rPrChange>
        </w:rPr>
        <w:t>JP</w:t>
      </w:r>
      <w:ins w:id="2538" w:author="Chen, Celeste S. EOP/USTR" w:date="2023-10-23T09:45:00Z">
        <w:r w:rsidR="000E3E34" w:rsidRPr="005952DF">
          <w:rPr>
            <w:b/>
            <w:bCs/>
            <w:strike/>
            <w:lang w:eastAsia="ja-JP"/>
            <w:rPrChange w:id="2539" w:author="Chen, Celeste S. EOP/USTR" w:date="2023-10-23T10:17:00Z">
              <w:rPr>
                <w:b/>
                <w:bCs/>
                <w:lang w:eastAsia="ja-JP"/>
              </w:rPr>
            </w:rPrChange>
          </w:rPr>
          <w:t>/</w:t>
        </w:r>
      </w:ins>
      <w:ins w:id="2540" w:author="Chen, Celeste S. EOP/USTR" w:date="2023-10-23T09:52:00Z">
        <w:r w:rsidR="000E3E34" w:rsidRPr="005952DF">
          <w:rPr>
            <w:b/>
            <w:bCs/>
            <w:strike/>
            <w:lang w:eastAsia="ja-JP"/>
            <w:rPrChange w:id="2541" w:author="Chen, Celeste S. EOP/USTR" w:date="2023-10-23T10:17:00Z">
              <w:rPr>
                <w:b/>
                <w:bCs/>
                <w:lang w:eastAsia="ja-JP"/>
              </w:rPr>
            </w:rPrChange>
          </w:rPr>
          <w:t>NZ/</w:t>
        </w:r>
      </w:ins>
      <w:ins w:id="2542" w:author="Chen, Celeste S. EOP/USTR" w:date="2023-10-23T09:45:00Z">
        <w:r w:rsidR="000E3E34" w:rsidRPr="005952DF">
          <w:rPr>
            <w:b/>
            <w:bCs/>
            <w:strike/>
            <w:lang w:eastAsia="ja-JP"/>
            <w:rPrChange w:id="2543" w:author="Chen, Celeste S. EOP/USTR" w:date="2023-10-23T10:17:00Z">
              <w:rPr>
                <w:b/>
                <w:bCs/>
                <w:lang w:eastAsia="ja-JP"/>
              </w:rPr>
            </w:rPrChange>
          </w:rPr>
          <w:t>PH</w:t>
        </w:r>
      </w:ins>
      <w:ins w:id="2544" w:author="Chen, Celeste S. EOP/USTR" w:date="2023-10-23T09:50:00Z">
        <w:r w:rsidR="000E3E34" w:rsidRPr="005952DF">
          <w:rPr>
            <w:b/>
            <w:bCs/>
            <w:strike/>
            <w:lang w:eastAsia="ja-JP"/>
            <w:rPrChange w:id="2545" w:author="Chen, Celeste S. EOP/USTR" w:date="2023-10-23T10:17:00Z">
              <w:rPr>
                <w:b/>
                <w:bCs/>
                <w:lang w:eastAsia="ja-JP"/>
              </w:rPr>
            </w:rPrChange>
          </w:rPr>
          <w:t>/SG</w:t>
        </w:r>
      </w:ins>
      <w:r w:rsidR="00AE4FE1" w:rsidRPr="005952DF">
        <w:rPr>
          <w:strike/>
          <w:lang w:eastAsia="ja-JP"/>
          <w:rPrChange w:id="2546" w:author="Chen, Celeste S. EOP/USTR" w:date="2023-10-23T10:17:00Z">
            <w:rPr>
              <w:lang w:eastAsia="ja-JP"/>
            </w:rPr>
          </w:rPrChange>
        </w:rPr>
        <w:t xml:space="preserve">: </w:t>
      </w:r>
      <w:r w:rsidRPr="005952DF">
        <w:rPr>
          <w:strike/>
          <w:rPrChange w:id="2547" w:author="Chen, Celeste S. EOP/USTR" w:date="2023-10-23T10:17:00Z">
            <w:rPr/>
          </w:rPrChange>
        </w:rPr>
        <w:t xml:space="preserve">The Parties recognize that their respective regulatory agencies may </w:t>
      </w:r>
      <w:r w:rsidRPr="005952DF">
        <w:rPr>
          <w:b/>
          <w:strike/>
          <w:rPrChange w:id="2548" w:author="Chen, Celeste S. EOP/USTR" w:date="2023-10-23T10:17:00Z">
            <w:rPr>
              <w:b/>
            </w:rPr>
          </w:rPrChange>
        </w:rPr>
        <w:t>[</w:t>
      </w:r>
      <w:ins w:id="2549" w:author="Chen, Celeste S. EOP/USTR" w:date="2023-10-23T09:47:00Z">
        <w:r w:rsidR="000E3E34" w:rsidRPr="005952DF">
          <w:rPr>
            <w:b/>
            <w:strike/>
            <w:rPrChange w:id="2550" w:author="Chen, Celeste S. EOP/USTR" w:date="2023-10-23T10:17:00Z">
              <w:rPr>
                <w:b/>
              </w:rPr>
            </w:rPrChange>
          </w:rPr>
          <w:t>AU/</w:t>
        </w:r>
      </w:ins>
      <w:ins w:id="2551" w:author="Chen, Celeste S. EOP/USTR" w:date="2023-10-23T09:52:00Z">
        <w:r w:rsidR="000E3E34" w:rsidRPr="005952DF">
          <w:rPr>
            <w:b/>
            <w:strike/>
            <w:rPrChange w:id="2552" w:author="Chen, Celeste S. EOP/USTR" w:date="2023-10-23T10:17:00Z">
              <w:rPr>
                <w:b/>
              </w:rPr>
            </w:rPrChange>
          </w:rPr>
          <w:t>BN/</w:t>
        </w:r>
      </w:ins>
      <w:ins w:id="2553" w:author="Chen, Celeste S. EOP/USTR" w:date="2023-10-23T09:53:00Z">
        <w:r w:rsidR="000E3E34" w:rsidRPr="005952DF">
          <w:rPr>
            <w:b/>
            <w:strike/>
            <w:rPrChange w:id="2554" w:author="Chen, Celeste S. EOP/USTR" w:date="2023-10-23T10:17:00Z">
              <w:rPr>
                <w:b/>
              </w:rPr>
            </w:rPrChange>
          </w:rPr>
          <w:t>FJ/</w:t>
        </w:r>
      </w:ins>
      <w:ins w:id="2555" w:author="Chen, Celeste S. EOP/USTR" w:date="2023-10-23T09:52:00Z">
        <w:r w:rsidR="000E3E34" w:rsidRPr="005952DF">
          <w:rPr>
            <w:b/>
            <w:strike/>
            <w:rPrChange w:id="2556" w:author="Chen, Celeste S. EOP/USTR" w:date="2023-10-23T10:17:00Z">
              <w:rPr>
                <w:b/>
              </w:rPr>
            </w:rPrChange>
          </w:rPr>
          <w:t>NZ/</w:t>
        </w:r>
      </w:ins>
      <w:r w:rsidR="00DF5E24" w:rsidRPr="005952DF">
        <w:rPr>
          <w:b/>
          <w:strike/>
          <w:rPrChange w:id="2557" w:author="Chen, Celeste S. EOP/USTR" w:date="2023-10-23T10:17:00Z">
            <w:rPr>
              <w:b/>
            </w:rPr>
          </w:rPrChange>
        </w:rPr>
        <w:t>TH/</w:t>
      </w:r>
      <w:ins w:id="2558" w:author="Chen, Celeste S. EOP/USTR" w:date="2023-10-23T09:50:00Z">
        <w:r w:rsidR="000E3E34" w:rsidRPr="005952DF">
          <w:rPr>
            <w:b/>
            <w:strike/>
            <w:rPrChange w:id="2559" w:author="Chen, Celeste S. EOP/USTR" w:date="2023-10-23T10:17:00Z">
              <w:rPr>
                <w:b/>
              </w:rPr>
            </w:rPrChange>
          </w:rPr>
          <w:t>SG/</w:t>
        </w:r>
      </w:ins>
      <w:r w:rsidRPr="005952DF">
        <w:rPr>
          <w:b/>
          <w:strike/>
          <w:rPrChange w:id="2560" w:author="Chen, Celeste S. EOP/USTR" w:date="2023-10-23T10:17:00Z">
            <w:rPr>
              <w:b/>
            </w:rPr>
          </w:rPrChange>
        </w:rPr>
        <w:t>VN:</w:t>
      </w:r>
      <w:r w:rsidRPr="005952DF">
        <w:rPr>
          <w:strike/>
          <w:rPrChange w:id="2561" w:author="Chen, Celeste S. EOP/USTR" w:date="2023-10-23T10:17:00Z">
            <w:rPr/>
          </w:rPrChange>
        </w:rPr>
        <w:t xml:space="preserve"> seek</w:t>
      </w:r>
      <w:r w:rsidR="00995853" w:rsidRPr="005952DF">
        <w:rPr>
          <w:strike/>
          <w:rPrChange w:id="2562" w:author="Chen, Celeste S. EOP/USTR" w:date="2023-10-23T10:17:00Z">
            <w:rPr/>
          </w:rPrChange>
        </w:rPr>
        <w:t xml:space="preserve"> </w:t>
      </w:r>
      <w:r w:rsidRPr="005952DF">
        <w:rPr>
          <w:strike/>
          <w:rPrChange w:id="2563" w:author="Chen, Celeste S. EOP/USTR" w:date="2023-10-23T10:17:00Z">
            <w:rPr/>
          </w:rPrChange>
        </w:rPr>
        <w:t xml:space="preserve">advice </w:t>
      </w:r>
      <w:r w:rsidR="00995853" w:rsidRPr="005952DF">
        <w:rPr>
          <w:strike/>
          <w:rPrChange w:id="2564" w:author="Chen, Celeste S. EOP/USTR" w:date="2023-10-23T10:17:00Z">
            <w:rPr/>
          </w:rPrChange>
        </w:rPr>
        <w:t>from experts</w:t>
      </w:r>
      <w:ins w:id="2565" w:author="Chen, Celeste S. EOP/USTR" w:date="2023-10-23T09:47:00Z">
        <w:r w:rsidR="000E3E34" w:rsidRPr="005952DF">
          <w:rPr>
            <w:strike/>
            <w:rPrChange w:id="2566" w:author="Chen, Celeste S. EOP/USTR" w:date="2023-10-23T10:17:00Z">
              <w:rPr/>
            </w:rPrChange>
          </w:rPr>
          <w:t xml:space="preserve"> or</w:t>
        </w:r>
      </w:ins>
      <w:r w:rsidRPr="005952DF">
        <w:rPr>
          <w:b/>
          <w:strike/>
          <w:rPrChange w:id="2567" w:author="Chen, Celeste S. EOP/USTR" w:date="2023-10-23T10:17:00Z">
            <w:rPr>
              <w:b/>
            </w:rPr>
          </w:rPrChange>
        </w:rPr>
        <w:t>]</w:t>
      </w:r>
      <w:r w:rsidRPr="005952DF">
        <w:rPr>
          <w:strike/>
          <w:rPrChange w:id="2568" w:author="Chen, Celeste S. EOP/USTR" w:date="2023-10-23T10:17:00Z">
            <w:rPr/>
          </w:rPrChange>
        </w:rPr>
        <w:t xml:space="preserve"> establish groups or bodies from whom the agencies seek expert advice and recommendations with respect to the </w:t>
      </w:r>
      <w:r w:rsidRPr="005952DF">
        <w:rPr>
          <w:strike/>
          <w:rPrChange w:id="2569" w:author="Chen, Celeste S. EOP/USTR" w:date="2023-10-23T10:17:00Z">
            <w:rPr/>
          </w:rPrChange>
        </w:rPr>
        <w:lastRenderedPageBreak/>
        <w:t xml:space="preserve">preparation or implementation of regulations, given the important, additional perspective or expertise such </w:t>
      </w:r>
      <w:r w:rsidRPr="005952DF">
        <w:rPr>
          <w:b/>
          <w:strike/>
          <w:rPrChange w:id="2570" w:author="Chen, Celeste S. EOP/USTR" w:date="2023-10-23T10:17:00Z">
            <w:rPr>
              <w:b/>
            </w:rPr>
          </w:rPrChange>
        </w:rPr>
        <w:t>[</w:t>
      </w:r>
      <w:ins w:id="2571" w:author="Chen, Celeste S. EOP/USTR" w:date="2023-10-23T09:48:00Z">
        <w:r w:rsidR="000E3E34" w:rsidRPr="005952DF">
          <w:rPr>
            <w:b/>
            <w:strike/>
            <w:rPrChange w:id="2572" w:author="Chen, Celeste S. EOP/USTR" w:date="2023-10-23T10:17:00Z">
              <w:rPr>
                <w:b/>
              </w:rPr>
            </w:rPrChange>
          </w:rPr>
          <w:t>AU/</w:t>
        </w:r>
      </w:ins>
      <w:ins w:id="2573" w:author="Chen, Celeste S. EOP/USTR" w:date="2023-10-23T09:52:00Z">
        <w:r w:rsidR="000E3E34" w:rsidRPr="005952DF">
          <w:rPr>
            <w:b/>
            <w:strike/>
            <w:rPrChange w:id="2574" w:author="Chen, Celeste S. EOP/USTR" w:date="2023-10-23T10:17:00Z">
              <w:rPr>
                <w:b/>
              </w:rPr>
            </w:rPrChange>
          </w:rPr>
          <w:t>BN/</w:t>
        </w:r>
      </w:ins>
      <w:ins w:id="2575" w:author="Chen, Celeste S. EOP/USTR" w:date="2023-10-23T09:53:00Z">
        <w:r w:rsidR="000E3E34" w:rsidRPr="005952DF">
          <w:rPr>
            <w:b/>
            <w:strike/>
            <w:rPrChange w:id="2576" w:author="Chen, Celeste S. EOP/USTR" w:date="2023-10-23T10:17:00Z">
              <w:rPr>
                <w:b/>
              </w:rPr>
            </w:rPrChange>
          </w:rPr>
          <w:t>FJ/NZ/</w:t>
        </w:r>
      </w:ins>
      <w:r w:rsidR="006B507E" w:rsidRPr="005952DF">
        <w:rPr>
          <w:b/>
          <w:strike/>
          <w:rPrChange w:id="2577" w:author="Chen, Celeste S. EOP/USTR" w:date="2023-10-23T10:17:00Z">
            <w:rPr>
              <w:b/>
            </w:rPr>
          </w:rPrChange>
        </w:rPr>
        <w:t>TH</w:t>
      </w:r>
      <w:ins w:id="2578" w:author="Chen, Celeste S. EOP/USTR" w:date="2023-10-23T09:50:00Z">
        <w:r w:rsidR="000E3E34" w:rsidRPr="005952DF">
          <w:rPr>
            <w:b/>
            <w:strike/>
            <w:rPrChange w:id="2579" w:author="Chen, Celeste S. EOP/USTR" w:date="2023-10-23T10:17:00Z">
              <w:rPr>
                <w:b/>
              </w:rPr>
            </w:rPrChange>
          </w:rPr>
          <w:t>/SG</w:t>
        </w:r>
      </w:ins>
      <w:ins w:id="2580" w:author="Chen, Celeste S. EOP/USTR" w:date="2023-10-23T09:51:00Z">
        <w:r w:rsidR="000E3E34" w:rsidRPr="005952DF">
          <w:rPr>
            <w:b/>
            <w:strike/>
            <w:rPrChange w:id="2581" w:author="Chen, Celeste S. EOP/USTR" w:date="2023-10-23T10:17:00Z">
              <w:rPr>
                <w:b/>
              </w:rPr>
            </w:rPrChange>
          </w:rPr>
          <w:t>/VN</w:t>
        </w:r>
      </w:ins>
      <w:r w:rsidRPr="005952DF">
        <w:rPr>
          <w:b/>
          <w:strike/>
          <w:rPrChange w:id="2582" w:author="Chen, Celeste S. EOP/USTR" w:date="2023-10-23T10:17:00Z">
            <w:rPr>
              <w:b/>
            </w:rPr>
          </w:rPrChange>
        </w:rPr>
        <w:t>:</w:t>
      </w:r>
      <w:r w:rsidRPr="005952DF">
        <w:rPr>
          <w:strike/>
          <w:rPrChange w:id="2583" w:author="Chen, Celeste S. EOP/USTR" w:date="2023-10-23T10:17:00Z">
            <w:rPr/>
          </w:rPrChange>
        </w:rPr>
        <w:t xml:space="preserve"> experts or</w:t>
      </w:r>
      <w:r w:rsidRPr="005952DF">
        <w:rPr>
          <w:b/>
          <w:strike/>
          <w:rPrChange w:id="2584" w:author="Chen, Celeste S. EOP/USTR" w:date="2023-10-23T10:17:00Z">
            <w:rPr>
              <w:b/>
            </w:rPr>
          </w:rPrChange>
        </w:rPr>
        <w:t>]</w:t>
      </w:r>
      <w:r w:rsidRPr="005952DF">
        <w:rPr>
          <w:strike/>
          <w:rPrChange w:id="2585" w:author="Chen, Celeste S. EOP/USTR" w:date="2023-10-23T10:17:00Z">
            <w:rPr/>
          </w:rPrChange>
        </w:rPr>
        <w:t xml:space="preserve"> groups or bodies may provide.</w:t>
      </w:r>
      <w:r w:rsidR="00AE4FE1" w:rsidRPr="005952DF">
        <w:rPr>
          <w:b/>
          <w:bCs/>
          <w:strike/>
          <w:rPrChange w:id="2586" w:author="Chen, Celeste S. EOP/USTR" w:date="2023-10-23T10:17:00Z">
            <w:rPr>
              <w:b/>
              <w:bCs/>
            </w:rPr>
          </w:rPrChange>
        </w:rPr>
        <w:t>]</w:t>
      </w:r>
    </w:p>
    <w:p w14:paraId="0000012F" w14:textId="54C42B01" w:rsidR="003764DC" w:rsidRDefault="00091691">
      <w:pPr>
        <w:jc w:val="both"/>
      </w:pPr>
      <w:ins w:id="2587" w:author="Chen, Celeste S. EOP/USTR" w:date="2023-10-23T09:56:00Z">
        <w:r>
          <w:rPr>
            <w:b/>
            <w:bCs/>
          </w:rPr>
          <w:t>[</w:t>
        </w:r>
      </w:ins>
      <w:ins w:id="2588" w:author="Chen, Celeste S. EOP/USTR" w:date="2023-10-23T10:09:00Z">
        <w:r w:rsidR="0097607D">
          <w:rPr>
            <w:b/>
            <w:bCs/>
          </w:rPr>
          <w:t>BN/</w:t>
        </w:r>
      </w:ins>
      <w:ins w:id="2589" w:author="Chen, Celeste S. EOP/USTR" w:date="2023-10-23T09:56:00Z">
        <w:r>
          <w:rPr>
            <w:b/>
            <w:bCs/>
          </w:rPr>
          <w:t>ID</w:t>
        </w:r>
      </w:ins>
      <w:ins w:id="2590" w:author="Chen, Celeste S. EOP/USTR" w:date="2023-10-23T10:09:00Z">
        <w:r w:rsidR="0097607D">
          <w:rPr>
            <w:b/>
            <w:bCs/>
          </w:rPr>
          <w:t>/</w:t>
        </w:r>
      </w:ins>
      <w:ins w:id="2591" w:author="Chen, Celeste S. EOP/USTR" w:date="2023-10-23T10:14:00Z">
        <w:r w:rsidR="0097607D">
          <w:rPr>
            <w:b/>
            <w:bCs/>
          </w:rPr>
          <w:t>JP/</w:t>
        </w:r>
      </w:ins>
      <w:ins w:id="2592" w:author="Chen, Celeste S. EOP/USTR" w:date="2023-10-23T10:10:00Z">
        <w:r w:rsidR="0097607D">
          <w:rPr>
            <w:b/>
            <w:bCs/>
          </w:rPr>
          <w:t>KR/</w:t>
        </w:r>
      </w:ins>
      <w:ins w:id="2593" w:author="Chen, Celeste S. EOP/USTR" w:date="2023-10-23T10:09:00Z">
        <w:r w:rsidR="0097607D">
          <w:rPr>
            <w:b/>
            <w:bCs/>
          </w:rPr>
          <w:t>PH</w:t>
        </w:r>
      </w:ins>
      <w:ins w:id="2594" w:author="Chen, Celeste S. EOP/USTR" w:date="2023-10-23T09:56:00Z">
        <w:r>
          <w:rPr>
            <w:b/>
            <w:bCs/>
          </w:rPr>
          <w:t xml:space="preserve"> alt</w:t>
        </w:r>
      </w:ins>
      <w:ins w:id="2595" w:author="Chen, Celeste S. EOP/USTR" w:date="2023-10-23T09:57:00Z">
        <w:r>
          <w:rPr>
            <w:b/>
            <w:bCs/>
          </w:rPr>
          <w:t xml:space="preserve"> for para 1 and 2: </w:t>
        </w:r>
      </w:ins>
      <w:ins w:id="2596" w:author="Chen, Celeste S. EOP/USTR" w:date="2023-10-23T09:55:00Z">
        <w:r w:rsidR="000E3E34" w:rsidRPr="00091691">
          <w:rPr>
            <w:rPrChange w:id="2597" w:author="Chen, Celeste S. EOP/USTR" w:date="2023-10-23T09:57:00Z">
              <w:rPr>
                <w:b/>
                <w:bCs/>
              </w:rPr>
            </w:rPrChange>
          </w:rPr>
          <w:t xml:space="preserve">The Parties recognize that seeking advice from </w:t>
        </w:r>
      </w:ins>
      <w:ins w:id="2598" w:author="Chen, Celeste S. EOP/USTR" w:date="2023-10-23T10:33:00Z">
        <w:r w:rsidR="00526A2B" w:rsidRPr="00526A2B">
          <w:rPr>
            <w:b/>
            <w:bCs/>
            <w:rPrChange w:id="2599" w:author="Chen, Celeste S. EOP/USTR" w:date="2023-10-23T10:35:00Z">
              <w:rPr/>
            </w:rPrChange>
          </w:rPr>
          <w:t>[VN:</w:t>
        </w:r>
      </w:ins>
      <w:ins w:id="2600" w:author="Chen, Celeste S. EOP/USTR" w:date="2023-10-23T10:34:00Z">
        <w:r w:rsidR="00526A2B">
          <w:t xml:space="preserve"> </w:t>
        </w:r>
      </w:ins>
      <w:ins w:id="2601" w:author="Chen, Celeste S. EOP/USTR" w:date="2023-10-23T10:33:00Z">
        <w:r w:rsidR="00526A2B">
          <w:t>individual</w:t>
        </w:r>
        <w:r w:rsidR="00526A2B" w:rsidRPr="00526A2B">
          <w:rPr>
            <w:b/>
            <w:bCs/>
            <w:rPrChange w:id="2602" w:author="Chen, Celeste S. EOP/USTR" w:date="2023-10-23T10:35:00Z">
              <w:rPr/>
            </w:rPrChange>
          </w:rPr>
          <w:t>]</w:t>
        </w:r>
        <w:r w:rsidR="00526A2B">
          <w:t xml:space="preserve"> </w:t>
        </w:r>
      </w:ins>
      <w:ins w:id="2603" w:author="Chen, Celeste S. EOP/USTR" w:date="2023-10-23T09:55:00Z">
        <w:r w:rsidR="000E3E34" w:rsidRPr="00091691">
          <w:rPr>
            <w:rPrChange w:id="2604" w:author="Chen, Celeste S. EOP/USTR" w:date="2023-10-23T09:57:00Z">
              <w:rPr>
                <w:b/>
                <w:bCs/>
              </w:rPr>
            </w:rPrChange>
          </w:rPr>
          <w:t>experts</w:t>
        </w:r>
      </w:ins>
      <w:ins w:id="2605" w:author="Chen, Celeste S. EOP/USTR" w:date="2023-10-23T10:08:00Z">
        <w:r w:rsidR="0097607D">
          <w:t xml:space="preserve">, or </w:t>
        </w:r>
      </w:ins>
      <w:ins w:id="2606" w:author="Chen, Celeste S. EOP/USTR" w:date="2023-10-23T11:40:00Z">
        <w:r w:rsidR="00BC2612" w:rsidRPr="00BC2612">
          <w:rPr>
            <w:b/>
            <w:bCs/>
            <w:rPrChange w:id="2607" w:author="Chen, Celeste S. EOP/USTR" w:date="2023-10-23T11:40:00Z">
              <w:rPr/>
            </w:rPrChange>
          </w:rPr>
          <w:t>[VN:</w:t>
        </w:r>
        <w:r w:rsidR="00BC2612">
          <w:t xml:space="preserve"> from</w:t>
        </w:r>
        <w:r w:rsidR="00BC2612" w:rsidRPr="00BC2612">
          <w:rPr>
            <w:b/>
            <w:bCs/>
            <w:rPrChange w:id="2608" w:author="Chen, Celeste S. EOP/USTR" w:date="2023-10-23T11:40:00Z">
              <w:rPr/>
            </w:rPrChange>
          </w:rPr>
          <w:t>]</w:t>
        </w:r>
        <w:r w:rsidR="00BC2612">
          <w:t xml:space="preserve"> </w:t>
        </w:r>
      </w:ins>
      <w:ins w:id="2609" w:author="Chen, Celeste S. EOP/USTR" w:date="2023-10-23T09:55:00Z">
        <w:r w:rsidR="000E3E34" w:rsidRPr="00091691">
          <w:rPr>
            <w:rPrChange w:id="2610" w:author="Chen, Celeste S. EOP/USTR" w:date="2023-10-23T09:57:00Z">
              <w:rPr>
                <w:b/>
                <w:bCs/>
              </w:rPr>
            </w:rPrChange>
          </w:rPr>
          <w:t xml:space="preserve">advisory groups </w:t>
        </w:r>
      </w:ins>
      <w:ins w:id="2611" w:author="Chen, Celeste S. EOP/USTR" w:date="2023-10-23T10:02:00Z">
        <w:r w:rsidR="00857DAA">
          <w:t>or</w:t>
        </w:r>
      </w:ins>
      <w:ins w:id="2612" w:author="Chen, Celeste S. EOP/USTR" w:date="2023-10-23T09:55:00Z">
        <w:r w:rsidR="000E3E34" w:rsidRPr="00091691">
          <w:rPr>
            <w:rPrChange w:id="2613" w:author="Chen, Celeste S. EOP/USTR" w:date="2023-10-23T09:57:00Z">
              <w:rPr>
                <w:b/>
                <w:bCs/>
              </w:rPr>
            </w:rPrChange>
          </w:rPr>
          <w:t xml:space="preserve"> bodies</w:t>
        </w:r>
      </w:ins>
      <w:ins w:id="2614" w:author="Chen, Celeste S. EOP/USTR" w:date="2023-10-23T10:09:00Z">
        <w:r w:rsidR="0097607D">
          <w:t>,</w:t>
        </w:r>
      </w:ins>
      <w:ins w:id="2615" w:author="Chen, Celeste S. EOP/USTR" w:date="2023-10-23T09:55:00Z">
        <w:r w:rsidR="000E3E34" w:rsidRPr="00091691">
          <w:rPr>
            <w:rPrChange w:id="2616" w:author="Chen, Celeste S. EOP/USTR" w:date="2023-10-23T09:57:00Z">
              <w:rPr>
                <w:b/>
                <w:bCs/>
              </w:rPr>
            </w:rPrChange>
          </w:rPr>
          <w:t xml:space="preserve"> </w:t>
        </w:r>
      </w:ins>
      <w:ins w:id="2617" w:author="Chen, Celeste S. EOP/USTR" w:date="2023-10-23T10:33:00Z">
        <w:r w:rsidR="00526A2B" w:rsidRPr="00526A2B">
          <w:rPr>
            <w:b/>
            <w:bCs/>
            <w:rPrChange w:id="2618" w:author="Chen, Celeste S. EOP/USTR" w:date="2023-10-23T10:35:00Z">
              <w:rPr/>
            </w:rPrChange>
          </w:rPr>
          <w:t>[V</w:t>
        </w:r>
      </w:ins>
      <w:ins w:id="2619" w:author="Chen, Celeste S. EOP/USTR" w:date="2023-10-23T10:34:00Z">
        <w:r w:rsidR="00526A2B" w:rsidRPr="00526A2B">
          <w:rPr>
            <w:b/>
            <w:bCs/>
            <w:rPrChange w:id="2620" w:author="Chen, Celeste S. EOP/USTR" w:date="2023-10-23T10:35:00Z">
              <w:rPr/>
            </w:rPrChange>
          </w:rPr>
          <w:t xml:space="preserve">N: </w:t>
        </w:r>
      </w:ins>
      <w:ins w:id="2621" w:author="Chen, Celeste S. EOP/USTR" w:date="2023-10-23T11:40:00Z">
        <w:r w:rsidR="00BC2612" w:rsidRPr="00BC2612">
          <w:rPr>
            <w:rPrChange w:id="2622" w:author="Chen, Celeste S. EOP/USTR" w:date="2023-10-23T11:40:00Z">
              <w:rPr>
                <w:b/>
                <w:bCs/>
              </w:rPr>
            </w:rPrChange>
          </w:rPr>
          <w:t>if</w:t>
        </w:r>
        <w:r w:rsidR="00BC2612">
          <w:rPr>
            <w:b/>
            <w:bCs/>
          </w:rPr>
          <w:t xml:space="preserve"> </w:t>
        </w:r>
      </w:ins>
      <w:ins w:id="2623" w:author="Chen, Celeste S. EOP/USTR" w:date="2023-10-23T10:34:00Z">
        <w:r w:rsidR="00526A2B">
          <w:t xml:space="preserve">applicable in accordance with each Party’s laws, regulations, </w:t>
        </w:r>
      </w:ins>
      <w:ins w:id="2624" w:author="Chen, Celeste S. EOP/USTR" w:date="2023-10-23T11:40:00Z">
        <w:r w:rsidR="00BC2612">
          <w:t xml:space="preserve">or </w:t>
        </w:r>
      </w:ins>
      <w:ins w:id="2625" w:author="Chen, Celeste S. EOP/USTR" w:date="2023-10-23T10:34:00Z">
        <w:r w:rsidR="00526A2B">
          <w:t>practices,</w:t>
        </w:r>
      </w:ins>
      <w:ins w:id="2626" w:author="Chen, Celeste S. EOP/USTR" w:date="2023-10-23T10:28:00Z">
        <w:r w:rsidR="00CB1187" w:rsidRPr="00526A2B">
          <w:rPr>
            <w:b/>
            <w:bCs/>
            <w:rPrChange w:id="2627" w:author="Chen, Celeste S. EOP/USTR" w:date="2023-10-23T10:30:00Z">
              <w:rPr/>
            </w:rPrChange>
          </w:rPr>
          <w:t>]</w:t>
        </w:r>
        <w:r w:rsidR="00CB1187">
          <w:t xml:space="preserve"> </w:t>
        </w:r>
      </w:ins>
      <w:ins w:id="2628" w:author="Chen, Celeste S. EOP/USTR" w:date="2023-10-23T09:55:00Z">
        <w:r w:rsidR="000E3E34" w:rsidRPr="00091691">
          <w:rPr>
            <w:rPrChange w:id="2629" w:author="Chen, Celeste S. EOP/USTR" w:date="2023-10-23T09:57:00Z">
              <w:rPr>
                <w:b/>
                <w:bCs/>
              </w:rPr>
            </w:rPrChange>
          </w:rPr>
          <w:t xml:space="preserve">can </w:t>
        </w:r>
      </w:ins>
      <w:ins w:id="2630" w:author="Chen, Celeste S. EOP/USTR" w:date="2023-10-23T09:59:00Z">
        <w:r w:rsidR="00857DAA">
          <w:t>provide important, additional</w:t>
        </w:r>
      </w:ins>
      <w:ins w:id="2631" w:author="Chen, Celeste S. EOP/USTR" w:date="2023-10-23T10:05:00Z">
        <w:r w:rsidR="00B62214">
          <w:t xml:space="preserve"> perspective or</w:t>
        </w:r>
      </w:ins>
      <w:ins w:id="2632" w:author="Chen, Celeste S. EOP/USTR" w:date="2023-10-23T09:59:00Z">
        <w:r w:rsidR="00857DAA">
          <w:t xml:space="preserve"> expertise</w:t>
        </w:r>
      </w:ins>
      <w:ins w:id="2633" w:author="Chen, Celeste S. EOP/USTR" w:date="2023-10-23T10:00:00Z">
        <w:r w:rsidR="00857DAA">
          <w:t xml:space="preserve"> </w:t>
        </w:r>
      </w:ins>
      <w:ins w:id="2634" w:author="Chen, Celeste S. EOP/USTR" w:date="2023-10-23T10:01:00Z">
        <w:r w:rsidR="00857DAA">
          <w:t>when</w:t>
        </w:r>
      </w:ins>
      <w:ins w:id="2635" w:author="Chen, Celeste S. EOP/USTR" w:date="2023-10-23T10:00:00Z">
        <w:r w:rsidR="00857DAA">
          <w:t xml:space="preserve"> developing regulations</w:t>
        </w:r>
      </w:ins>
      <w:ins w:id="2636" w:author="Chen, Celeste S. EOP/USTR" w:date="2023-10-23T09:55:00Z">
        <w:r w:rsidR="000E3E34" w:rsidRPr="00091691">
          <w:rPr>
            <w:rPrChange w:id="2637" w:author="Chen, Celeste S. EOP/USTR" w:date="2023-10-23T09:57:00Z">
              <w:rPr>
                <w:b/>
                <w:bCs/>
              </w:rPr>
            </w:rPrChange>
          </w:rPr>
          <w:t xml:space="preserve">. The </w:t>
        </w:r>
      </w:ins>
      <w:ins w:id="2638" w:author="Chen, Celeste S. EOP/USTR" w:date="2023-10-23T09:57:00Z">
        <w:r>
          <w:t>P</w:t>
        </w:r>
      </w:ins>
      <w:ins w:id="2639" w:author="Chen, Celeste S. EOP/USTR" w:date="2023-10-23T09:55:00Z">
        <w:r w:rsidR="000E3E34" w:rsidRPr="00091691">
          <w:rPr>
            <w:rPrChange w:id="2640" w:author="Chen, Celeste S. EOP/USTR" w:date="2023-10-23T09:57:00Z">
              <w:rPr>
                <w:b/>
                <w:bCs/>
              </w:rPr>
            </w:rPrChange>
          </w:rPr>
          <w:t>arties also recognize that obta</w:t>
        </w:r>
      </w:ins>
      <w:ins w:id="2641" w:author="Chen, Celeste S. EOP/USTR" w:date="2023-10-23T09:56:00Z">
        <w:r w:rsidR="000E3E34" w:rsidRPr="00091691">
          <w:rPr>
            <w:rPrChange w:id="2642" w:author="Chen, Celeste S. EOP/USTR" w:date="2023-10-23T09:57:00Z">
              <w:rPr>
                <w:b/>
                <w:bCs/>
              </w:rPr>
            </w:rPrChange>
          </w:rPr>
          <w:t>ining advice</w:t>
        </w:r>
        <w:r w:rsidRPr="00091691">
          <w:rPr>
            <w:rPrChange w:id="2643" w:author="Chen, Celeste S. EOP/USTR" w:date="2023-10-23T09:57:00Z">
              <w:rPr>
                <w:b/>
                <w:bCs/>
              </w:rPr>
            </w:rPrChange>
          </w:rPr>
          <w:t xml:space="preserve"> from </w:t>
        </w:r>
      </w:ins>
      <w:ins w:id="2644" w:author="Chen, Celeste S. EOP/USTR" w:date="2023-10-23T10:12:00Z">
        <w:r w:rsidR="0097607D" w:rsidRPr="0097607D">
          <w:rPr>
            <w:b/>
            <w:bCs/>
            <w:rPrChange w:id="2645" w:author="Chen, Celeste S. EOP/USTR" w:date="2023-10-23T10:13:00Z">
              <w:rPr/>
            </w:rPrChange>
          </w:rPr>
          <w:t>[</w:t>
        </w:r>
      </w:ins>
      <w:ins w:id="2646" w:author="Chen, Celeste S. EOP/USTR" w:date="2023-10-23T10:14:00Z">
        <w:r w:rsidR="0097607D">
          <w:rPr>
            <w:b/>
            <w:bCs/>
          </w:rPr>
          <w:t>JP/</w:t>
        </w:r>
      </w:ins>
      <w:ins w:id="2647" w:author="Chen, Celeste S. EOP/USTR" w:date="2023-10-23T10:13:00Z">
        <w:r w:rsidR="0097607D" w:rsidRPr="0097607D">
          <w:rPr>
            <w:b/>
            <w:bCs/>
            <w:rPrChange w:id="2648" w:author="Chen, Celeste S. EOP/USTR" w:date="2023-10-23T10:13:00Z">
              <w:rPr/>
            </w:rPrChange>
          </w:rPr>
          <w:t xml:space="preserve">TH: </w:t>
        </w:r>
      </w:ins>
      <w:ins w:id="2649" w:author="Chen, Celeste S. EOP/USTR" w:date="2023-10-23T10:12:00Z">
        <w:r w:rsidR="0097607D">
          <w:t>experts, or advisory group</w:t>
        </w:r>
      </w:ins>
      <w:ins w:id="2650" w:author="Chen, Celeste S. EOP/USTR" w:date="2023-10-23T10:15:00Z">
        <w:r w:rsidR="0097607D">
          <w:t>s or bodies</w:t>
        </w:r>
      </w:ins>
      <w:ins w:id="2651" w:author="Chen, Celeste S. EOP/USTR" w:date="2023-10-23T10:12:00Z">
        <w:r w:rsidR="0097607D" w:rsidRPr="0097607D">
          <w:rPr>
            <w:b/>
            <w:bCs/>
            <w:rPrChange w:id="2652" w:author="Chen, Celeste S. EOP/USTR" w:date="2023-10-23T10:13:00Z">
              <w:rPr/>
            </w:rPrChange>
          </w:rPr>
          <w:t>] [</w:t>
        </w:r>
      </w:ins>
      <w:ins w:id="2653" w:author="Chen, Celeste S. EOP/USTR" w:date="2023-10-23T10:13:00Z">
        <w:r w:rsidR="0097607D">
          <w:rPr>
            <w:b/>
            <w:bCs/>
          </w:rPr>
          <w:t xml:space="preserve">ID: </w:t>
        </w:r>
      </w:ins>
      <w:ins w:id="2654" w:author="Chen, Celeste S. EOP/USTR" w:date="2023-10-23T09:56:00Z">
        <w:r w:rsidRPr="00091691">
          <w:rPr>
            <w:rPrChange w:id="2655" w:author="Chen, Celeste S. EOP/USTR" w:date="2023-10-23T09:57:00Z">
              <w:rPr>
                <w:b/>
                <w:bCs/>
              </w:rPr>
            </w:rPrChange>
          </w:rPr>
          <w:t>expert groups or bodies</w:t>
        </w:r>
      </w:ins>
      <w:ins w:id="2656" w:author="Chen, Celeste S. EOP/USTR" w:date="2023-10-23T10:13:00Z">
        <w:r w:rsidR="0097607D" w:rsidRPr="0097607D">
          <w:rPr>
            <w:b/>
            <w:bCs/>
            <w:rPrChange w:id="2657" w:author="Chen, Celeste S. EOP/USTR" w:date="2023-10-23T10:13:00Z">
              <w:rPr/>
            </w:rPrChange>
          </w:rPr>
          <w:t>]</w:t>
        </w:r>
      </w:ins>
      <w:ins w:id="2658" w:author="Chen, Celeste S. EOP/USTR" w:date="2023-10-23T09:56:00Z">
        <w:r w:rsidRPr="00091691">
          <w:rPr>
            <w:rPrChange w:id="2659" w:author="Chen, Celeste S. EOP/USTR" w:date="2023-10-23T09:57:00Z">
              <w:rPr>
                <w:b/>
                <w:bCs/>
              </w:rPr>
            </w:rPrChange>
          </w:rPr>
          <w:t xml:space="preserve"> </w:t>
        </w:r>
      </w:ins>
      <w:ins w:id="2660" w:author="Chen, Celeste S. EOP/USTR" w:date="2023-10-23T10:04:00Z">
        <w:r w:rsidR="00B62214" w:rsidRPr="00B62214">
          <w:rPr>
            <w:b/>
            <w:bCs/>
            <w:rPrChange w:id="2661" w:author="Chen, Celeste S. EOP/USTR" w:date="2023-10-23T10:05:00Z">
              <w:rPr/>
            </w:rPrChange>
          </w:rPr>
          <w:t>[</w:t>
        </w:r>
      </w:ins>
      <w:ins w:id="2662" w:author="Chen, Celeste S. EOP/USTR" w:date="2023-10-23T10:10:00Z">
        <w:r w:rsidR="0097607D">
          <w:rPr>
            <w:b/>
            <w:bCs/>
          </w:rPr>
          <w:t>BN/</w:t>
        </w:r>
      </w:ins>
      <w:ins w:id="2663" w:author="Chen, Celeste S. EOP/USTR" w:date="2023-10-23T10:07:00Z">
        <w:r w:rsidR="0097607D">
          <w:rPr>
            <w:b/>
            <w:bCs/>
          </w:rPr>
          <w:t>ID/</w:t>
        </w:r>
      </w:ins>
      <w:ins w:id="2664" w:author="Chen, Celeste S. EOP/USTR" w:date="2023-10-23T10:15:00Z">
        <w:r w:rsidR="0097607D">
          <w:rPr>
            <w:b/>
            <w:bCs/>
          </w:rPr>
          <w:t>JP/</w:t>
        </w:r>
      </w:ins>
      <w:ins w:id="2665" w:author="Chen, Celeste S. EOP/USTR" w:date="2023-10-23T10:11:00Z">
        <w:r w:rsidR="0097607D">
          <w:rPr>
            <w:b/>
            <w:bCs/>
          </w:rPr>
          <w:t>KR</w:t>
        </w:r>
      </w:ins>
      <w:ins w:id="2666" w:author="Chen, Celeste S. EOP/USTR" w:date="2023-10-23T12:09:00Z">
        <w:r w:rsidR="000D473A">
          <w:rPr>
            <w:b/>
            <w:bCs/>
          </w:rPr>
          <w:t>/</w:t>
        </w:r>
      </w:ins>
      <w:ins w:id="2667" w:author="Chen, Celeste S. EOP/USTR" w:date="2023-10-23T10:09:00Z">
        <w:r w:rsidR="0097607D">
          <w:rPr>
            <w:b/>
            <w:bCs/>
          </w:rPr>
          <w:t>P</w:t>
        </w:r>
      </w:ins>
      <w:ins w:id="2668" w:author="Chen, Celeste S. EOP/USTR" w:date="2023-10-23T12:09:00Z">
        <w:r w:rsidR="000D473A">
          <w:rPr>
            <w:b/>
            <w:bCs/>
          </w:rPr>
          <w:t>H</w:t>
        </w:r>
      </w:ins>
      <w:ins w:id="2669" w:author="Chen, Celeste S. EOP/USTR" w:date="2023-10-23T10:09:00Z">
        <w:r w:rsidR="0097607D">
          <w:rPr>
            <w:b/>
            <w:bCs/>
          </w:rPr>
          <w:t>/</w:t>
        </w:r>
      </w:ins>
      <w:ins w:id="2670" w:author="Chen, Celeste S. EOP/USTR" w:date="2023-10-23T10:04:00Z">
        <w:r w:rsidR="00B62214" w:rsidRPr="00B62214">
          <w:rPr>
            <w:b/>
            <w:bCs/>
            <w:rPrChange w:id="2671" w:author="Chen, Celeste S. EOP/USTR" w:date="2023-10-23T10:05:00Z">
              <w:rPr/>
            </w:rPrChange>
          </w:rPr>
          <w:t>SG</w:t>
        </w:r>
      </w:ins>
      <w:ins w:id="2672" w:author="Chen, Celeste S. EOP/USTR" w:date="2023-10-23T10:13:00Z">
        <w:r w:rsidR="0097607D">
          <w:rPr>
            <w:b/>
            <w:bCs/>
          </w:rPr>
          <w:t>/TH</w:t>
        </w:r>
      </w:ins>
      <w:ins w:id="2673" w:author="Chen, Celeste S. EOP/USTR" w:date="2023-10-23T10:04:00Z">
        <w:r w:rsidR="00B62214" w:rsidRPr="00B62214">
          <w:rPr>
            <w:b/>
            <w:bCs/>
            <w:rPrChange w:id="2674" w:author="Chen, Celeste S. EOP/USTR" w:date="2023-10-23T10:05:00Z">
              <w:rPr/>
            </w:rPrChange>
          </w:rPr>
          <w:t>:</w:t>
        </w:r>
        <w:r w:rsidR="00B62214">
          <w:t xml:space="preserve"> can</w:t>
        </w:r>
      </w:ins>
      <w:ins w:id="2675" w:author="Chen, Celeste S. EOP/USTR" w:date="2023-10-23T10:05:00Z">
        <w:r w:rsidR="00B62214">
          <w:t>/</w:t>
        </w:r>
      </w:ins>
      <w:ins w:id="2676" w:author="Chen, Celeste S. EOP/USTR" w:date="2023-10-23T10:04:00Z">
        <w:r w:rsidR="00B62214">
          <w:t>may</w:t>
        </w:r>
      </w:ins>
      <w:ins w:id="2677" w:author="Chen, Celeste S. EOP/USTR" w:date="2023-10-23T10:14:00Z">
        <w:r w:rsidR="0097607D">
          <w:rPr>
            <w:b/>
            <w:bCs/>
          </w:rPr>
          <w:t xml:space="preserve">] </w:t>
        </w:r>
      </w:ins>
      <w:ins w:id="2678" w:author="Chen, Celeste S. EOP/USTR" w:date="2023-10-23T10:04:00Z">
        <w:r w:rsidR="00B62214" w:rsidRPr="00B62214">
          <w:rPr>
            <w:b/>
            <w:bCs/>
            <w:rPrChange w:id="2679" w:author="Chen, Celeste S. EOP/USTR" w:date="2023-10-23T10:05:00Z">
              <w:rPr/>
            </w:rPrChange>
          </w:rPr>
          <w:t>[</w:t>
        </w:r>
      </w:ins>
      <w:ins w:id="2680" w:author="Chen, Celeste S. EOP/USTR" w:date="2023-10-23T10:06:00Z">
        <w:r w:rsidR="0097607D">
          <w:rPr>
            <w:b/>
            <w:bCs/>
          </w:rPr>
          <w:t>ID</w:t>
        </w:r>
      </w:ins>
      <w:ins w:id="2681" w:author="Chen, Celeste S. EOP/USTR" w:date="2023-10-23T10:09:00Z">
        <w:r w:rsidR="0097607D">
          <w:rPr>
            <w:b/>
            <w:bCs/>
          </w:rPr>
          <w:t>/</w:t>
        </w:r>
      </w:ins>
      <w:ins w:id="2682" w:author="Chen, Celeste S. EOP/USTR" w:date="2023-10-23T10:11:00Z">
        <w:r w:rsidR="0097607D">
          <w:rPr>
            <w:b/>
            <w:bCs/>
          </w:rPr>
          <w:t>KR/</w:t>
        </w:r>
      </w:ins>
      <w:ins w:id="2683" w:author="Chen, Celeste S. EOP/USTR" w:date="2023-10-23T10:09:00Z">
        <w:r w:rsidR="0097607D">
          <w:rPr>
            <w:b/>
            <w:bCs/>
          </w:rPr>
          <w:t>PH</w:t>
        </w:r>
      </w:ins>
      <w:ins w:id="2684" w:author="Chen, Celeste S. EOP/USTR" w:date="2023-10-23T10:13:00Z">
        <w:r w:rsidR="0097607D">
          <w:rPr>
            <w:b/>
            <w:bCs/>
          </w:rPr>
          <w:t>/TH</w:t>
        </w:r>
      </w:ins>
      <w:ins w:id="2685" w:author="Chen, Celeste S. EOP/USTR" w:date="2023-10-23T10:06:00Z">
        <w:r w:rsidR="0097607D">
          <w:rPr>
            <w:b/>
            <w:bCs/>
          </w:rPr>
          <w:t xml:space="preserve">: </w:t>
        </w:r>
      </w:ins>
      <w:ins w:id="2686" w:author="Chen, Celeste S. EOP/USTR" w:date="2023-10-23T09:56:00Z">
        <w:r w:rsidRPr="00091691">
          <w:rPr>
            <w:rPrChange w:id="2687" w:author="Chen, Celeste S. EOP/USTR" w:date="2023-10-23T09:57:00Z">
              <w:rPr>
                <w:b/>
                <w:bCs/>
              </w:rPr>
            </w:rPrChange>
          </w:rPr>
          <w:t>should</w:t>
        </w:r>
      </w:ins>
      <w:ins w:id="2688" w:author="Chen, Celeste S. EOP/USTR" w:date="2023-10-23T10:04:00Z">
        <w:r w:rsidR="00B62214" w:rsidRPr="00B62214">
          <w:rPr>
            <w:b/>
            <w:bCs/>
            <w:rPrChange w:id="2689" w:author="Chen, Celeste S. EOP/USTR" w:date="2023-10-23T10:05:00Z">
              <w:rPr/>
            </w:rPrChange>
          </w:rPr>
          <w:t>]</w:t>
        </w:r>
      </w:ins>
      <w:ins w:id="2690" w:author="Chen, Celeste S. EOP/USTR" w:date="2023-10-23T09:56:00Z">
        <w:r w:rsidRPr="00B62214">
          <w:rPr>
            <w:b/>
            <w:bCs/>
          </w:rPr>
          <w:t xml:space="preserve"> </w:t>
        </w:r>
      </w:ins>
      <w:ins w:id="2691" w:author="Chen, Celeste S. EOP/USTR" w:date="2023-10-23T10:04:00Z">
        <w:r w:rsidR="00B62214" w:rsidRPr="00B62214">
          <w:rPr>
            <w:b/>
            <w:bCs/>
            <w:rPrChange w:id="2692" w:author="Chen, Celeste S. EOP/USTR" w:date="2023-10-23T10:05:00Z">
              <w:rPr/>
            </w:rPrChange>
          </w:rPr>
          <w:t>[</w:t>
        </w:r>
      </w:ins>
      <w:ins w:id="2693" w:author="Chen, Celeste S. EOP/USTR" w:date="2023-10-23T10:07:00Z">
        <w:r w:rsidR="0097607D">
          <w:rPr>
            <w:b/>
            <w:bCs/>
          </w:rPr>
          <w:t>ID</w:t>
        </w:r>
      </w:ins>
      <w:ins w:id="2694" w:author="Chen, Celeste S. EOP/USTR" w:date="2023-10-23T12:10:00Z">
        <w:r w:rsidR="000D473A">
          <w:rPr>
            <w:b/>
            <w:bCs/>
          </w:rPr>
          <w:t>/</w:t>
        </w:r>
      </w:ins>
      <w:ins w:id="2695" w:author="Chen, Celeste S. EOP/USTR" w:date="2023-10-23T10:15:00Z">
        <w:r w:rsidR="0097607D">
          <w:rPr>
            <w:b/>
            <w:bCs/>
          </w:rPr>
          <w:t>JP/</w:t>
        </w:r>
      </w:ins>
      <w:ins w:id="2696" w:author="Chen, Celeste S. EOP/USTR" w:date="2023-10-23T10:11:00Z">
        <w:r w:rsidR="0097607D">
          <w:rPr>
            <w:b/>
            <w:bCs/>
          </w:rPr>
          <w:t>KR/</w:t>
        </w:r>
      </w:ins>
      <w:ins w:id="2697" w:author="Chen, Celeste S. EOP/USTR" w:date="2023-10-23T10:06:00Z">
        <w:r w:rsidR="0097607D">
          <w:rPr>
            <w:b/>
            <w:bCs/>
          </w:rPr>
          <w:t>MY/</w:t>
        </w:r>
      </w:ins>
      <w:ins w:id="2698" w:author="Chen, Celeste S. EOP/USTR" w:date="2023-10-23T10:04:00Z">
        <w:r w:rsidR="00B62214" w:rsidRPr="00B62214">
          <w:rPr>
            <w:b/>
            <w:bCs/>
            <w:rPrChange w:id="2699" w:author="Chen, Celeste S. EOP/USTR" w:date="2023-10-23T10:05:00Z">
              <w:rPr/>
            </w:rPrChange>
          </w:rPr>
          <w:t>NZ</w:t>
        </w:r>
      </w:ins>
      <w:ins w:id="2700" w:author="Chen, Celeste S. EOP/USTR" w:date="2023-10-23T10:10:00Z">
        <w:r w:rsidR="0097607D">
          <w:rPr>
            <w:b/>
            <w:bCs/>
          </w:rPr>
          <w:t>/</w:t>
        </w:r>
      </w:ins>
      <w:ins w:id="2701" w:author="Chen, Celeste S. EOP/USTR" w:date="2023-10-23T10:09:00Z">
        <w:r w:rsidR="0097607D">
          <w:rPr>
            <w:b/>
            <w:bCs/>
          </w:rPr>
          <w:t>PH</w:t>
        </w:r>
      </w:ins>
      <w:ins w:id="2702" w:author="Chen, Celeste S. EOP/USTR" w:date="2023-10-23T10:13:00Z">
        <w:r w:rsidR="0097607D">
          <w:rPr>
            <w:b/>
            <w:bCs/>
          </w:rPr>
          <w:t>/TH</w:t>
        </w:r>
      </w:ins>
      <w:ins w:id="2703" w:author="Chen, Celeste S. EOP/USTR" w:date="2023-10-23T10:04:00Z">
        <w:r w:rsidR="00B62214" w:rsidRPr="00B62214">
          <w:rPr>
            <w:b/>
            <w:bCs/>
            <w:rPrChange w:id="2704" w:author="Chen, Celeste S. EOP/USTR" w:date="2023-10-23T10:05:00Z">
              <w:rPr/>
            </w:rPrChange>
          </w:rPr>
          <w:t>:</w:t>
        </w:r>
        <w:r w:rsidR="00B62214">
          <w:t xml:space="preserve"> normally</w:t>
        </w:r>
        <w:r w:rsidR="00B62214" w:rsidRPr="00B62214">
          <w:rPr>
            <w:b/>
            <w:bCs/>
            <w:rPrChange w:id="2705" w:author="Chen, Celeste S. EOP/USTR" w:date="2023-10-23T10:05:00Z">
              <w:rPr/>
            </w:rPrChange>
          </w:rPr>
          <w:t>]</w:t>
        </w:r>
        <w:r w:rsidR="00B62214">
          <w:t xml:space="preserve"> </w:t>
        </w:r>
      </w:ins>
      <w:ins w:id="2706" w:author="Chen, Celeste S. EOP/USTR" w:date="2023-10-23T10:16:00Z">
        <w:r w:rsidR="005952DF" w:rsidRPr="005952DF">
          <w:rPr>
            <w:b/>
            <w:bCs/>
            <w:rPrChange w:id="2707" w:author="Chen, Celeste S. EOP/USTR" w:date="2023-10-23T10:16:00Z">
              <w:rPr/>
            </w:rPrChange>
          </w:rPr>
          <w:t>[US:</w:t>
        </w:r>
        <w:r w:rsidR="005952DF">
          <w:t xml:space="preserve"> is intended to</w:t>
        </w:r>
        <w:r w:rsidR="005952DF" w:rsidRPr="005952DF">
          <w:rPr>
            <w:b/>
            <w:bCs/>
            <w:rPrChange w:id="2708" w:author="Chen, Celeste S. EOP/USTR" w:date="2023-10-23T10:16:00Z">
              <w:rPr/>
            </w:rPrChange>
          </w:rPr>
          <w:t>]</w:t>
        </w:r>
        <w:r w:rsidR="005952DF">
          <w:t xml:space="preserve"> </w:t>
        </w:r>
      </w:ins>
      <w:ins w:id="2709" w:author="Chen, Celeste S. EOP/USTR" w:date="2023-10-23T09:56:00Z">
        <w:r w:rsidRPr="00091691">
          <w:rPr>
            <w:rPrChange w:id="2710" w:author="Chen, Celeste S. EOP/USTR" w:date="2023-10-23T09:57:00Z">
              <w:rPr>
                <w:b/>
                <w:bCs/>
              </w:rPr>
            </w:rPrChange>
          </w:rPr>
          <w:t>complement, rather than substitute for, public consultation</w:t>
        </w:r>
      </w:ins>
      <w:ins w:id="2711" w:author="Chen, Celeste S. EOP/USTR" w:date="2023-10-23T09:57:00Z">
        <w:r w:rsidR="000F5B05">
          <w:t>, as appropriate to the particular context</w:t>
        </w:r>
      </w:ins>
      <w:ins w:id="2712" w:author="Chen, Celeste S. EOP/USTR" w:date="2023-10-23T09:56:00Z">
        <w:r w:rsidRPr="00091691">
          <w:rPr>
            <w:rPrChange w:id="2713" w:author="Chen, Celeste S. EOP/USTR" w:date="2023-10-23T09:57:00Z">
              <w:rPr>
                <w:b/>
                <w:bCs/>
              </w:rPr>
            </w:rPrChange>
          </w:rPr>
          <w:t>.</w:t>
        </w:r>
      </w:ins>
      <w:ins w:id="2714" w:author="Chen, Celeste S. EOP/USTR" w:date="2023-10-23T09:57:00Z">
        <w:r>
          <w:rPr>
            <w:b/>
            <w:bCs/>
          </w:rPr>
          <w:t>]</w:t>
        </w:r>
      </w:ins>
      <w:ins w:id="2715" w:author="Chen, Celeste S. EOP/USTR" w:date="2023-10-23T09:56:00Z">
        <w:r>
          <w:rPr>
            <w:b/>
            <w:bCs/>
          </w:rPr>
          <w:t xml:space="preserve"> </w:t>
        </w:r>
      </w:ins>
    </w:p>
    <w:p w14:paraId="00000130" w14:textId="77777777" w:rsidR="003764DC" w:rsidRDefault="003764DC">
      <w:pPr>
        <w:jc w:val="both"/>
      </w:pPr>
    </w:p>
    <w:p w14:paraId="00000131" w14:textId="321BF80B" w:rsidR="003764DC" w:rsidRPr="005952DF" w:rsidRDefault="00CC1CAF">
      <w:pPr>
        <w:jc w:val="both"/>
        <w:rPr>
          <w:strike/>
          <w:rPrChange w:id="2716" w:author="Chen, Celeste S. EOP/USTR" w:date="2023-10-23T10:17:00Z">
            <w:rPr/>
          </w:rPrChange>
        </w:rPr>
      </w:pPr>
      <w:r w:rsidRPr="005952DF">
        <w:rPr>
          <w:strike/>
          <w:rPrChange w:id="2717" w:author="Chen, Celeste S. EOP/USTR" w:date="2023-10-23T10:17:00Z">
            <w:rPr/>
          </w:rPrChange>
        </w:rPr>
        <w:t>2.</w:t>
      </w:r>
      <w:r w:rsidRPr="005952DF">
        <w:rPr>
          <w:strike/>
          <w:rPrChange w:id="2718" w:author="Chen, Celeste S. EOP/USTR" w:date="2023-10-23T10:17:00Z">
            <w:rPr/>
          </w:rPrChange>
        </w:rPr>
        <w:tab/>
      </w:r>
      <w:r w:rsidR="00AE4FE1" w:rsidRPr="005952DF">
        <w:rPr>
          <w:b/>
          <w:bCs/>
          <w:strike/>
          <w:lang w:eastAsia="ja-JP"/>
          <w:rPrChange w:id="2719" w:author="Chen, Celeste S. EOP/USTR" w:date="2023-10-23T10:17:00Z">
            <w:rPr>
              <w:b/>
              <w:bCs/>
              <w:lang w:eastAsia="ja-JP"/>
            </w:rPr>
          </w:rPrChange>
        </w:rPr>
        <w:t>[</w:t>
      </w:r>
      <w:ins w:id="2720" w:author="Chen, Celeste S. EOP/USTR" w:date="2023-10-23T09:50:00Z">
        <w:r w:rsidR="000E3E34" w:rsidRPr="005952DF">
          <w:rPr>
            <w:b/>
            <w:bCs/>
            <w:strike/>
            <w:lang w:eastAsia="ja-JP"/>
            <w:rPrChange w:id="2721" w:author="Chen, Celeste S. EOP/USTR" w:date="2023-10-23T10:17:00Z">
              <w:rPr>
                <w:b/>
                <w:bCs/>
                <w:lang w:eastAsia="ja-JP"/>
              </w:rPr>
            </w:rPrChange>
          </w:rPr>
          <w:t>BN/</w:t>
        </w:r>
      </w:ins>
      <w:ins w:id="2722" w:author="Chen, Celeste S. EOP/USTR" w:date="2023-10-23T09:53:00Z">
        <w:r w:rsidR="000E3E34" w:rsidRPr="005952DF">
          <w:rPr>
            <w:b/>
            <w:bCs/>
            <w:strike/>
            <w:lang w:eastAsia="ja-JP"/>
            <w:rPrChange w:id="2723" w:author="Chen, Celeste S. EOP/USTR" w:date="2023-10-23T10:17:00Z">
              <w:rPr>
                <w:b/>
                <w:bCs/>
                <w:lang w:eastAsia="ja-JP"/>
              </w:rPr>
            </w:rPrChange>
          </w:rPr>
          <w:t>FJ/</w:t>
        </w:r>
      </w:ins>
      <w:r w:rsidR="00AE4FE1" w:rsidRPr="005952DF">
        <w:rPr>
          <w:b/>
          <w:bCs/>
          <w:strike/>
          <w:lang w:eastAsia="ja-JP"/>
          <w:rPrChange w:id="2724" w:author="Chen, Celeste S. EOP/USTR" w:date="2023-10-23T10:17:00Z">
            <w:rPr>
              <w:b/>
              <w:bCs/>
              <w:lang w:eastAsia="ja-JP"/>
            </w:rPr>
          </w:rPrChange>
        </w:rPr>
        <w:t>JP</w:t>
      </w:r>
      <w:r w:rsidR="00AE4FE1" w:rsidRPr="005952DF">
        <w:rPr>
          <w:strike/>
          <w:lang w:eastAsia="ja-JP"/>
          <w:rPrChange w:id="2725" w:author="Chen, Celeste S. EOP/USTR" w:date="2023-10-23T10:17:00Z">
            <w:rPr>
              <w:lang w:eastAsia="ja-JP"/>
            </w:rPr>
          </w:rPrChange>
        </w:rPr>
        <w:t xml:space="preserve">: </w:t>
      </w:r>
      <w:r w:rsidRPr="005952DF">
        <w:rPr>
          <w:strike/>
          <w:rPrChange w:id="2726" w:author="Chen, Celeste S. EOP/USTR" w:date="2023-10-23T10:17:00Z">
            <w:rPr/>
          </w:rPrChange>
        </w:rPr>
        <w:t xml:space="preserve">The Parties also recognize that obtaining advice and recommendations from </w:t>
      </w:r>
      <w:r w:rsidRPr="005952DF">
        <w:rPr>
          <w:b/>
          <w:bCs/>
          <w:strike/>
          <w:rPrChange w:id="2727" w:author="Chen, Celeste S. EOP/USTR" w:date="2023-10-23T10:17:00Z">
            <w:rPr>
              <w:b/>
              <w:bCs/>
            </w:rPr>
          </w:rPrChange>
        </w:rPr>
        <w:t>[</w:t>
      </w:r>
      <w:ins w:id="2728" w:author="Chen, Celeste S. EOP/USTR" w:date="2023-10-23T09:51:00Z">
        <w:r w:rsidR="000E3E34" w:rsidRPr="005952DF">
          <w:rPr>
            <w:b/>
            <w:bCs/>
            <w:strike/>
            <w:rPrChange w:id="2729" w:author="Chen, Celeste S. EOP/USTR" w:date="2023-10-23T10:17:00Z">
              <w:rPr>
                <w:b/>
                <w:bCs/>
              </w:rPr>
            </w:rPrChange>
          </w:rPr>
          <w:t>BN/</w:t>
        </w:r>
      </w:ins>
      <w:r w:rsidRPr="005952DF">
        <w:rPr>
          <w:b/>
          <w:strike/>
          <w:rPrChange w:id="2730" w:author="Chen, Celeste S. EOP/USTR" w:date="2023-10-23T10:17:00Z">
            <w:rPr>
              <w:b/>
            </w:rPr>
          </w:rPrChange>
        </w:rPr>
        <w:t>VN</w:t>
      </w:r>
      <w:r w:rsidR="00125252" w:rsidRPr="005952DF">
        <w:rPr>
          <w:b/>
          <w:strike/>
          <w:rPrChange w:id="2731" w:author="Chen, Celeste S. EOP/USTR" w:date="2023-10-23T10:17:00Z">
            <w:rPr>
              <w:b/>
            </w:rPr>
          </w:rPrChange>
        </w:rPr>
        <w:t>/TH</w:t>
      </w:r>
      <w:r w:rsidRPr="005952DF">
        <w:rPr>
          <w:strike/>
          <w:rPrChange w:id="2732" w:author="Chen, Celeste S. EOP/USTR" w:date="2023-10-23T10:17:00Z">
            <w:rPr/>
          </w:rPrChange>
        </w:rPr>
        <w:t>: an expert or</w:t>
      </w:r>
      <w:r w:rsidRPr="005952DF">
        <w:rPr>
          <w:b/>
          <w:bCs/>
          <w:strike/>
          <w:rPrChange w:id="2733" w:author="Chen, Celeste S. EOP/USTR" w:date="2023-10-23T10:17:00Z">
            <w:rPr>
              <w:b/>
              <w:bCs/>
            </w:rPr>
          </w:rPrChange>
        </w:rPr>
        <w:t>]</w:t>
      </w:r>
      <w:r w:rsidRPr="005952DF">
        <w:rPr>
          <w:strike/>
          <w:rPrChange w:id="2734" w:author="Chen, Celeste S. EOP/USTR" w:date="2023-10-23T10:17:00Z">
            <w:rPr/>
          </w:rPrChange>
        </w:rPr>
        <w:t xml:space="preserve"> an expert group or body</w:t>
      </w:r>
      <w:r w:rsidR="00895863" w:rsidRPr="005952DF">
        <w:rPr>
          <w:strike/>
          <w:rPrChange w:id="2735" w:author="Chen, Celeste S. EOP/USTR" w:date="2023-10-23T10:17:00Z">
            <w:rPr/>
          </w:rPrChange>
        </w:rPr>
        <w:t xml:space="preserve"> </w:t>
      </w:r>
      <w:r w:rsidR="00895863" w:rsidRPr="005952DF">
        <w:rPr>
          <w:b/>
          <w:bCs/>
          <w:strike/>
          <w:rPrChange w:id="2736" w:author="Chen, Celeste S. EOP/USTR" w:date="2023-10-23T10:17:00Z">
            <w:rPr>
              <w:b/>
              <w:bCs/>
            </w:rPr>
          </w:rPrChange>
        </w:rPr>
        <w:t>[</w:t>
      </w:r>
      <w:r w:rsidR="0022512A" w:rsidRPr="005952DF">
        <w:rPr>
          <w:b/>
          <w:bCs/>
          <w:strike/>
          <w:rPrChange w:id="2737" w:author="Chen, Celeste S. EOP/USTR" w:date="2023-10-23T10:17:00Z">
            <w:rPr>
              <w:b/>
              <w:bCs/>
            </w:rPr>
          </w:rPrChange>
        </w:rPr>
        <w:t>AU/</w:t>
      </w:r>
      <w:r w:rsidR="00A151AA" w:rsidRPr="005952DF">
        <w:rPr>
          <w:b/>
          <w:bCs/>
          <w:strike/>
          <w:rPrChange w:id="2738" w:author="Chen, Celeste S. EOP/USTR" w:date="2023-10-23T10:17:00Z">
            <w:rPr>
              <w:b/>
              <w:bCs/>
            </w:rPr>
          </w:rPrChange>
        </w:rPr>
        <w:t>FJ/</w:t>
      </w:r>
      <w:r w:rsidR="009C026B" w:rsidRPr="005952DF">
        <w:rPr>
          <w:b/>
          <w:bCs/>
          <w:strike/>
          <w:rPrChange w:id="2739" w:author="Chen, Celeste S. EOP/USTR" w:date="2023-10-23T10:17:00Z">
            <w:rPr>
              <w:b/>
              <w:bCs/>
            </w:rPr>
          </w:rPrChange>
        </w:rPr>
        <w:t>ID/</w:t>
      </w:r>
      <w:r w:rsidR="00FC6D78" w:rsidRPr="005952DF">
        <w:rPr>
          <w:b/>
          <w:bCs/>
          <w:strike/>
          <w:rPrChange w:id="2740" w:author="Chen, Celeste S. EOP/USTR" w:date="2023-10-23T10:17:00Z">
            <w:rPr>
              <w:b/>
              <w:bCs/>
            </w:rPr>
          </w:rPrChange>
        </w:rPr>
        <w:t>KR/</w:t>
      </w:r>
      <w:r w:rsidR="00CE7223" w:rsidRPr="005952DF">
        <w:rPr>
          <w:b/>
          <w:bCs/>
          <w:strike/>
          <w:rPrChange w:id="2741" w:author="Chen, Celeste S. EOP/USTR" w:date="2023-10-23T10:17:00Z">
            <w:rPr>
              <w:b/>
              <w:bCs/>
            </w:rPr>
          </w:rPrChange>
        </w:rPr>
        <w:t>MY/</w:t>
      </w:r>
      <w:r w:rsidR="00505C64" w:rsidRPr="005952DF">
        <w:rPr>
          <w:b/>
          <w:bCs/>
          <w:strike/>
          <w:rPrChange w:id="2742" w:author="Chen, Celeste S. EOP/USTR" w:date="2023-10-23T10:17:00Z">
            <w:rPr>
              <w:b/>
              <w:bCs/>
            </w:rPr>
          </w:rPrChange>
        </w:rPr>
        <w:t>NZ/</w:t>
      </w:r>
      <w:r w:rsidR="00A151AA" w:rsidRPr="005952DF">
        <w:rPr>
          <w:b/>
          <w:bCs/>
          <w:strike/>
          <w:rPrChange w:id="2743" w:author="Chen, Celeste S. EOP/USTR" w:date="2023-10-23T10:17:00Z">
            <w:rPr>
              <w:b/>
              <w:bCs/>
            </w:rPr>
          </w:rPrChange>
        </w:rPr>
        <w:t>PH/</w:t>
      </w:r>
      <w:r w:rsidR="00895863" w:rsidRPr="005952DF">
        <w:rPr>
          <w:b/>
          <w:bCs/>
          <w:strike/>
          <w:rPrChange w:id="2744" w:author="Chen, Celeste S. EOP/USTR" w:date="2023-10-23T10:17:00Z">
            <w:rPr>
              <w:b/>
              <w:bCs/>
            </w:rPr>
          </w:rPrChange>
        </w:rPr>
        <w:t>SG</w:t>
      </w:r>
      <w:r w:rsidR="00DF5E24" w:rsidRPr="005952DF">
        <w:rPr>
          <w:b/>
          <w:bCs/>
          <w:strike/>
          <w:rPrChange w:id="2745" w:author="Chen, Celeste S. EOP/USTR" w:date="2023-10-23T10:17:00Z">
            <w:rPr>
              <w:b/>
              <w:bCs/>
            </w:rPr>
          </w:rPrChange>
        </w:rPr>
        <w:t>/TH</w:t>
      </w:r>
      <w:r w:rsidR="00895863" w:rsidRPr="005952DF">
        <w:rPr>
          <w:b/>
          <w:bCs/>
          <w:strike/>
          <w:rPrChange w:id="2746" w:author="Chen, Celeste S. EOP/USTR" w:date="2023-10-23T10:17:00Z">
            <w:rPr>
              <w:b/>
              <w:bCs/>
            </w:rPr>
          </w:rPrChange>
        </w:rPr>
        <w:t>:</w:t>
      </w:r>
      <w:r w:rsidR="00895863" w:rsidRPr="005952DF">
        <w:rPr>
          <w:strike/>
          <w:rPrChange w:id="2747" w:author="Chen, Celeste S. EOP/USTR" w:date="2023-10-23T10:17:00Z">
            <w:rPr/>
          </w:rPrChange>
        </w:rPr>
        <w:t xml:space="preserve"> can/may</w:t>
      </w:r>
      <w:r w:rsidR="00895863" w:rsidRPr="005952DF">
        <w:rPr>
          <w:b/>
          <w:bCs/>
          <w:strike/>
          <w:rPrChange w:id="2748" w:author="Chen, Celeste S. EOP/USTR" w:date="2023-10-23T10:17:00Z">
            <w:rPr>
              <w:b/>
              <w:bCs/>
            </w:rPr>
          </w:rPrChange>
        </w:rPr>
        <w:t>]</w:t>
      </w:r>
      <w:r w:rsidRPr="005952DF">
        <w:rPr>
          <w:b/>
          <w:bCs/>
          <w:strike/>
          <w:rPrChange w:id="2749" w:author="Chen, Celeste S. EOP/USTR" w:date="2023-10-23T10:17:00Z">
            <w:rPr>
              <w:b/>
              <w:bCs/>
            </w:rPr>
          </w:rPrChange>
        </w:rPr>
        <w:t xml:space="preserve"> </w:t>
      </w:r>
      <w:r w:rsidRPr="005952DF">
        <w:rPr>
          <w:b/>
          <w:strike/>
          <w:rPrChange w:id="2750" w:author="Chen, Celeste S. EOP/USTR" w:date="2023-10-23T10:17:00Z">
            <w:rPr>
              <w:b/>
            </w:rPr>
          </w:rPrChange>
        </w:rPr>
        <w:t>[AU/KR/MY/NZ</w:t>
      </w:r>
      <w:r w:rsidR="00A151AA" w:rsidRPr="005952DF">
        <w:rPr>
          <w:b/>
          <w:strike/>
          <w:rPrChange w:id="2751" w:author="Chen, Celeste S. EOP/USTR" w:date="2023-10-23T10:17:00Z">
            <w:rPr>
              <w:b/>
            </w:rPr>
          </w:rPrChange>
        </w:rPr>
        <w:t>/PH</w:t>
      </w:r>
      <w:r w:rsidRPr="005952DF">
        <w:rPr>
          <w:b/>
          <w:strike/>
          <w:rPrChange w:id="2752" w:author="Chen, Celeste S. EOP/USTR" w:date="2023-10-23T10:17:00Z">
            <w:rPr>
              <w:b/>
            </w:rPr>
          </w:rPrChange>
        </w:rPr>
        <w:t>:</w:t>
      </w:r>
      <w:r w:rsidRPr="005952DF">
        <w:rPr>
          <w:strike/>
          <w:rPrChange w:id="2753" w:author="Chen, Celeste S. EOP/USTR" w:date="2023-10-23T10:17:00Z">
            <w:rPr/>
          </w:rPrChange>
        </w:rPr>
        <w:t xml:space="preserve"> should normally</w:t>
      </w:r>
      <w:r w:rsidRPr="005952DF">
        <w:rPr>
          <w:b/>
          <w:strike/>
          <w:rPrChange w:id="2754" w:author="Chen, Celeste S. EOP/USTR" w:date="2023-10-23T10:17:00Z">
            <w:rPr>
              <w:b/>
            </w:rPr>
          </w:rPrChange>
        </w:rPr>
        <w:t>]</w:t>
      </w:r>
      <w:r w:rsidR="00F94008" w:rsidRPr="005952DF">
        <w:rPr>
          <w:b/>
          <w:strike/>
          <w:rPrChange w:id="2755" w:author="Chen, Celeste S. EOP/USTR" w:date="2023-10-23T10:17:00Z">
            <w:rPr>
              <w:b/>
            </w:rPr>
          </w:rPrChange>
        </w:rPr>
        <w:t xml:space="preserve"> </w:t>
      </w:r>
      <w:r w:rsidRPr="005952DF">
        <w:rPr>
          <w:b/>
          <w:strike/>
          <w:rPrChange w:id="2756" w:author="Chen, Celeste S. EOP/USTR" w:date="2023-10-23T10:17:00Z">
            <w:rPr>
              <w:b/>
            </w:rPr>
          </w:rPrChange>
        </w:rPr>
        <w:t xml:space="preserve">[US: </w:t>
      </w:r>
      <w:r w:rsidRPr="005952DF">
        <w:rPr>
          <w:strike/>
          <w:rPrChange w:id="2757" w:author="Chen, Celeste S. EOP/USTR" w:date="2023-10-23T10:17:00Z">
            <w:rPr/>
          </w:rPrChange>
        </w:rPr>
        <w:t>is intended to</w:t>
      </w:r>
      <w:r w:rsidRPr="005952DF">
        <w:rPr>
          <w:b/>
          <w:strike/>
          <w:rPrChange w:id="2758" w:author="Chen, Celeste S. EOP/USTR" w:date="2023-10-23T10:17:00Z">
            <w:rPr>
              <w:b/>
            </w:rPr>
          </w:rPrChange>
        </w:rPr>
        <w:t>]</w:t>
      </w:r>
      <w:r w:rsidRPr="005952DF">
        <w:rPr>
          <w:strike/>
          <w:rPrChange w:id="2759" w:author="Chen, Celeste S. EOP/USTR" w:date="2023-10-23T10:17:00Z">
            <w:rPr/>
          </w:rPrChange>
        </w:rPr>
        <w:t xml:space="preserve"> complement, rather than substitute for, public consultation</w:t>
      </w:r>
      <w:r w:rsidR="00895863" w:rsidRPr="005952DF">
        <w:rPr>
          <w:strike/>
          <w:rPrChange w:id="2760" w:author="Chen, Celeste S. EOP/USTR" w:date="2023-10-23T10:17:00Z">
            <w:rPr/>
          </w:rPrChange>
        </w:rPr>
        <w:t xml:space="preserve"> </w:t>
      </w:r>
      <w:r w:rsidR="00895863" w:rsidRPr="005952DF">
        <w:rPr>
          <w:b/>
          <w:bCs/>
          <w:strike/>
          <w:rPrChange w:id="2761" w:author="Chen, Celeste S. EOP/USTR" w:date="2023-10-23T10:17:00Z">
            <w:rPr>
              <w:b/>
              <w:bCs/>
            </w:rPr>
          </w:rPrChange>
        </w:rPr>
        <w:t>[</w:t>
      </w:r>
      <w:r w:rsidR="0022512A" w:rsidRPr="005952DF">
        <w:rPr>
          <w:b/>
          <w:bCs/>
          <w:strike/>
          <w:rPrChange w:id="2762" w:author="Chen, Celeste S. EOP/USTR" w:date="2023-10-23T10:17:00Z">
            <w:rPr>
              <w:b/>
              <w:bCs/>
            </w:rPr>
          </w:rPrChange>
        </w:rPr>
        <w:t>AU/</w:t>
      </w:r>
      <w:ins w:id="2763" w:author="Chen, Celeste S. EOP/USTR" w:date="2023-10-23T09:51:00Z">
        <w:r w:rsidR="000E3E34" w:rsidRPr="005952DF">
          <w:rPr>
            <w:b/>
            <w:bCs/>
            <w:strike/>
            <w:rPrChange w:id="2764" w:author="Chen, Celeste S. EOP/USTR" w:date="2023-10-23T10:17:00Z">
              <w:rPr>
                <w:b/>
                <w:bCs/>
              </w:rPr>
            </w:rPrChange>
          </w:rPr>
          <w:t>BN/</w:t>
        </w:r>
      </w:ins>
      <w:r w:rsidR="00A151AA" w:rsidRPr="005952DF">
        <w:rPr>
          <w:b/>
          <w:bCs/>
          <w:strike/>
          <w:rPrChange w:id="2765" w:author="Chen, Celeste S. EOP/USTR" w:date="2023-10-23T10:17:00Z">
            <w:rPr>
              <w:b/>
              <w:bCs/>
            </w:rPr>
          </w:rPrChange>
        </w:rPr>
        <w:t>FJ/</w:t>
      </w:r>
      <w:r w:rsidR="009C026B" w:rsidRPr="005952DF">
        <w:rPr>
          <w:b/>
          <w:bCs/>
          <w:strike/>
          <w:rPrChange w:id="2766" w:author="Chen, Celeste S. EOP/USTR" w:date="2023-10-23T10:17:00Z">
            <w:rPr>
              <w:b/>
              <w:bCs/>
            </w:rPr>
          </w:rPrChange>
        </w:rPr>
        <w:t>ID/</w:t>
      </w:r>
      <w:r w:rsidR="00FC6D78" w:rsidRPr="005952DF">
        <w:rPr>
          <w:b/>
          <w:bCs/>
          <w:strike/>
          <w:rPrChange w:id="2767" w:author="Chen, Celeste S. EOP/USTR" w:date="2023-10-23T10:17:00Z">
            <w:rPr>
              <w:b/>
              <w:bCs/>
            </w:rPr>
          </w:rPrChange>
        </w:rPr>
        <w:t>KR/</w:t>
      </w:r>
      <w:r w:rsidR="00CE7223" w:rsidRPr="005952DF">
        <w:rPr>
          <w:b/>
          <w:bCs/>
          <w:strike/>
          <w:rPrChange w:id="2768" w:author="Chen, Celeste S. EOP/USTR" w:date="2023-10-23T10:17:00Z">
            <w:rPr>
              <w:b/>
              <w:bCs/>
            </w:rPr>
          </w:rPrChange>
        </w:rPr>
        <w:t>MY/</w:t>
      </w:r>
      <w:r w:rsidR="00505C64" w:rsidRPr="005952DF">
        <w:rPr>
          <w:b/>
          <w:bCs/>
          <w:strike/>
          <w:rPrChange w:id="2769" w:author="Chen, Celeste S. EOP/USTR" w:date="2023-10-23T10:17:00Z">
            <w:rPr>
              <w:b/>
              <w:bCs/>
            </w:rPr>
          </w:rPrChange>
        </w:rPr>
        <w:t>NZ/</w:t>
      </w:r>
      <w:r w:rsidR="00A151AA" w:rsidRPr="005952DF">
        <w:rPr>
          <w:b/>
          <w:bCs/>
          <w:strike/>
          <w:rPrChange w:id="2770" w:author="Chen, Celeste S. EOP/USTR" w:date="2023-10-23T10:17:00Z">
            <w:rPr>
              <w:b/>
              <w:bCs/>
            </w:rPr>
          </w:rPrChange>
        </w:rPr>
        <w:t>PH/</w:t>
      </w:r>
      <w:r w:rsidR="00895863" w:rsidRPr="005952DF">
        <w:rPr>
          <w:b/>
          <w:bCs/>
          <w:strike/>
          <w:rPrChange w:id="2771" w:author="Chen, Celeste S. EOP/USTR" w:date="2023-10-23T10:17:00Z">
            <w:rPr>
              <w:b/>
              <w:bCs/>
            </w:rPr>
          </w:rPrChange>
        </w:rPr>
        <w:t>SG</w:t>
      </w:r>
      <w:r w:rsidR="00DF5E24" w:rsidRPr="005952DF">
        <w:rPr>
          <w:b/>
          <w:bCs/>
          <w:strike/>
          <w:rPrChange w:id="2772" w:author="Chen, Celeste S. EOP/USTR" w:date="2023-10-23T10:17:00Z">
            <w:rPr>
              <w:b/>
              <w:bCs/>
            </w:rPr>
          </w:rPrChange>
        </w:rPr>
        <w:t>/</w:t>
      </w:r>
      <w:proofErr w:type="gramStart"/>
      <w:r w:rsidR="00DF5E24" w:rsidRPr="005952DF">
        <w:rPr>
          <w:b/>
          <w:bCs/>
          <w:strike/>
          <w:rPrChange w:id="2773" w:author="Chen, Celeste S. EOP/USTR" w:date="2023-10-23T10:17:00Z">
            <w:rPr>
              <w:b/>
              <w:bCs/>
            </w:rPr>
          </w:rPrChange>
        </w:rPr>
        <w:t>TH</w:t>
      </w:r>
      <w:r w:rsidR="00895863" w:rsidRPr="005952DF">
        <w:rPr>
          <w:b/>
          <w:bCs/>
          <w:strike/>
          <w:rPrChange w:id="2774" w:author="Chen, Celeste S. EOP/USTR" w:date="2023-10-23T10:17:00Z">
            <w:rPr>
              <w:b/>
              <w:bCs/>
            </w:rPr>
          </w:rPrChange>
        </w:rPr>
        <w:t>:</w:t>
      </w:r>
      <w:r w:rsidR="00895863" w:rsidRPr="005952DF">
        <w:rPr>
          <w:strike/>
          <w:rPrChange w:id="2775" w:author="Chen, Celeste S. EOP/USTR" w:date="2023-10-23T10:17:00Z">
            <w:rPr/>
          </w:rPrChange>
        </w:rPr>
        <w:t>,</w:t>
      </w:r>
      <w:proofErr w:type="gramEnd"/>
      <w:r w:rsidR="00125252" w:rsidRPr="005952DF">
        <w:rPr>
          <w:strike/>
          <w:rPrChange w:id="2776" w:author="Chen, Celeste S. EOP/USTR" w:date="2023-10-23T10:17:00Z">
            <w:rPr/>
          </w:rPrChange>
        </w:rPr>
        <w:t xml:space="preserve"> </w:t>
      </w:r>
      <w:r w:rsidR="00895863" w:rsidRPr="005952DF">
        <w:rPr>
          <w:strike/>
          <w:rPrChange w:id="2777" w:author="Chen, Celeste S. EOP/USTR" w:date="2023-10-23T10:17:00Z">
            <w:rPr/>
          </w:rPrChange>
        </w:rPr>
        <w:t>as appropriate to the particular context</w:t>
      </w:r>
      <w:r w:rsidR="00895863" w:rsidRPr="005952DF">
        <w:rPr>
          <w:b/>
          <w:bCs/>
          <w:strike/>
          <w:rPrChange w:id="2778" w:author="Chen, Celeste S. EOP/USTR" w:date="2023-10-23T10:17:00Z">
            <w:rPr>
              <w:b/>
              <w:bCs/>
            </w:rPr>
          </w:rPrChange>
        </w:rPr>
        <w:t>]</w:t>
      </w:r>
      <w:r w:rsidRPr="005952DF">
        <w:rPr>
          <w:b/>
          <w:bCs/>
          <w:strike/>
          <w:rPrChange w:id="2779" w:author="Chen, Celeste S. EOP/USTR" w:date="2023-10-23T10:17:00Z">
            <w:rPr>
              <w:b/>
              <w:bCs/>
            </w:rPr>
          </w:rPrChange>
        </w:rPr>
        <w:t>.</w:t>
      </w:r>
      <w:r w:rsidR="00895863" w:rsidRPr="005952DF">
        <w:rPr>
          <w:b/>
          <w:bCs/>
          <w:strike/>
          <w:rPrChange w:id="2780" w:author="Chen, Celeste S. EOP/USTR" w:date="2023-10-23T10:17:00Z">
            <w:rPr>
              <w:b/>
              <w:bCs/>
            </w:rPr>
          </w:rPrChange>
        </w:rPr>
        <w:t>]</w:t>
      </w:r>
    </w:p>
    <w:p w14:paraId="00000132" w14:textId="77777777" w:rsidR="003764DC" w:rsidRDefault="003764DC">
      <w:pPr>
        <w:jc w:val="both"/>
        <w:rPr>
          <w:b/>
        </w:rPr>
      </w:pPr>
    </w:p>
    <w:p w14:paraId="00000133" w14:textId="34FF5821" w:rsidR="003764DC" w:rsidRDefault="0022512A" w:rsidP="0022512A">
      <w:pPr>
        <w:jc w:val="both"/>
      </w:pPr>
      <w:r>
        <w:t xml:space="preserve">3. </w:t>
      </w:r>
      <w:r>
        <w:tab/>
      </w:r>
      <w:del w:id="2781" w:author="Chen, Celeste S. EOP/USTR" w:date="2023-10-23T10:45:00Z">
        <w:r w:rsidR="00AE4FE1" w:rsidRPr="00125252" w:rsidDel="004772F1">
          <w:rPr>
            <w:b/>
            <w:bCs/>
          </w:rPr>
          <w:delText>[</w:delText>
        </w:r>
        <w:r w:rsidR="00AE4FE1" w:rsidRPr="003F3F23" w:rsidDel="004772F1">
          <w:rPr>
            <w:b/>
            <w:bCs/>
          </w:rPr>
          <w:delText>JP</w:delText>
        </w:r>
        <w:r w:rsidR="00AE4FE1" w:rsidDel="004772F1">
          <w:delText>:</w:delText>
        </w:r>
      </w:del>
      <w:r w:rsidR="00AE4FE1">
        <w:t xml:space="preserve"> </w:t>
      </w:r>
      <w:del w:id="2782" w:author="Chen, Celeste S. EOP/USTR" w:date="2023-10-23T10:43:00Z">
        <w:r w:rsidR="00CC1CAF" w:rsidRPr="0022512A" w:rsidDel="004772F1">
          <w:rPr>
            <w:b/>
          </w:rPr>
          <w:delText>[VN</w:delText>
        </w:r>
        <w:r w:rsidR="006B507E" w:rsidDel="004772F1">
          <w:rPr>
            <w:b/>
          </w:rPr>
          <w:delText>/TH</w:delText>
        </w:r>
        <w:r w:rsidR="00CC1CAF" w:rsidDel="004772F1">
          <w:delText xml:space="preserve">: </w:delText>
        </w:r>
      </w:del>
      <w:r w:rsidR="00CC1CAF" w:rsidRPr="004772F1">
        <w:rPr>
          <w:b/>
          <w:bCs/>
          <w:rPrChange w:id="2783" w:author="Chen, Celeste S. EOP/USTR" w:date="2023-10-23T10:48:00Z">
            <w:rPr/>
          </w:rPrChange>
        </w:rPr>
        <w:t>If a Party establishes an expert group or body, the</w:t>
      </w:r>
      <w:del w:id="2784" w:author="Chen, Celeste S. EOP/USTR" w:date="2023-10-23T10:43:00Z">
        <w:r w:rsidR="00CC1CAF" w:rsidRPr="00C23D91" w:rsidDel="004772F1">
          <w:rPr>
            <w:b/>
            <w:bCs/>
          </w:rPr>
          <w:delText>] [US</w:delText>
        </w:r>
        <w:r w:rsidR="00CC1CAF" w:rsidRPr="004772F1" w:rsidDel="004772F1">
          <w:rPr>
            <w:b/>
            <w:bCs/>
            <w:rPrChange w:id="2785" w:author="Chen, Celeste S. EOP/USTR" w:date="2023-10-23T10:48:00Z">
              <w:rPr/>
            </w:rPrChange>
          </w:rPr>
          <w:delText xml:space="preserve"> propose; </w:delText>
        </w:r>
        <w:r w:rsidR="00CC1CAF" w:rsidRPr="00C23D91" w:rsidDel="004772F1">
          <w:rPr>
            <w:b/>
            <w:bCs/>
          </w:rPr>
          <w:delText>VN</w:delText>
        </w:r>
        <w:r w:rsidR="00CC1CAF" w:rsidRPr="004772F1" w:rsidDel="004772F1">
          <w:rPr>
            <w:b/>
            <w:bCs/>
            <w:rPrChange w:id="2786" w:author="Chen, Celeste S. EOP/USTR" w:date="2023-10-23T10:48:00Z">
              <w:rPr/>
            </w:rPrChange>
          </w:rPr>
          <w:delText xml:space="preserve"> oppose: Each</w:delText>
        </w:r>
        <w:r w:rsidR="00CC1CAF" w:rsidRPr="00C23D91" w:rsidDel="004772F1">
          <w:rPr>
            <w:b/>
            <w:bCs/>
          </w:rPr>
          <w:delText>]</w:delText>
        </w:r>
      </w:del>
      <w:r w:rsidR="00CC1CAF" w:rsidRPr="004772F1">
        <w:rPr>
          <w:b/>
          <w:bCs/>
          <w:rPrChange w:id="2787" w:author="Chen, Celeste S. EOP/USTR" w:date="2023-10-23T10:48:00Z">
            <w:rPr/>
          </w:rPrChange>
        </w:rPr>
        <w:t xml:space="preserve"> Party </w:t>
      </w:r>
      <w:del w:id="2788" w:author="Chen, Celeste S. EOP/USTR" w:date="2023-10-23T10:45:00Z">
        <w:r w:rsidR="00CC1CAF" w:rsidRPr="00C23D91" w:rsidDel="004772F1">
          <w:rPr>
            <w:b/>
            <w:bCs/>
          </w:rPr>
          <w:delText>[AU/US</w:delText>
        </w:r>
        <w:r w:rsidR="00CC1CAF" w:rsidRPr="004772F1" w:rsidDel="004772F1">
          <w:rPr>
            <w:b/>
            <w:bCs/>
            <w:rPrChange w:id="2789" w:author="Chen, Celeste S. EOP/USTR" w:date="2023-10-23T10:48:00Z">
              <w:rPr/>
            </w:rPrChange>
          </w:rPr>
          <w:delText>: should</w:delText>
        </w:r>
        <w:r w:rsidR="00CC1CAF" w:rsidRPr="00C23D91" w:rsidDel="004772F1">
          <w:rPr>
            <w:b/>
            <w:bCs/>
          </w:rPr>
          <w:delText xml:space="preserve">] </w:delText>
        </w:r>
      </w:del>
      <w:del w:id="2790" w:author="Chen, Celeste S. EOP/USTR" w:date="2023-10-23T10:48:00Z">
        <w:r w:rsidR="00CC1CAF" w:rsidRPr="00C23D91" w:rsidDel="004772F1">
          <w:rPr>
            <w:b/>
            <w:bCs/>
          </w:rPr>
          <w:delText>[</w:delText>
        </w:r>
        <w:r w:rsidRPr="00C23D91" w:rsidDel="004772F1">
          <w:rPr>
            <w:b/>
            <w:bCs/>
          </w:rPr>
          <w:delText>AU/</w:delText>
        </w:r>
        <w:r w:rsidR="00A151AA" w:rsidRPr="00C23D91" w:rsidDel="004772F1">
          <w:rPr>
            <w:b/>
            <w:bCs/>
          </w:rPr>
          <w:delText>FJ/</w:delText>
        </w:r>
        <w:r w:rsidR="009C026B" w:rsidRPr="00C23D91" w:rsidDel="004772F1">
          <w:rPr>
            <w:b/>
            <w:bCs/>
          </w:rPr>
          <w:delText>ID/</w:delText>
        </w:r>
        <w:r w:rsidR="00CC1CAF" w:rsidRPr="00C23D91" w:rsidDel="004772F1">
          <w:rPr>
            <w:b/>
            <w:bCs/>
          </w:rPr>
          <w:delText>KR/</w:delText>
        </w:r>
        <w:r w:rsidR="00505C64" w:rsidRPr="00C23D91" w:rsidDel="004772F1">
          <w:rPr>
            <w:b/>
            <w:bCs/>
          </w:rPr>
          <w:delText>NZ/</w:delText>
        </w:r>
        <w:r w:rsidR="00CE7223" w:rsidRPr="00C23D91" w:rsidDel="004772F1">
          <w:rPr>
            <w:b/>
            <w:bCs/>
          </w:rPr>
          <w:delText>MY/</w:delText>
        </w:r>
        <w:r w:rsidR="00CC1CAF" w:rsidRPr="00C23D91" w:rsidDel="004772F1">
          <w:rPr>
            <w:b/>
            <w:bCs/>
          </w:rPr>
          <w:delText>PH</w:delText>
        </w:r>
        <w:r w:rsidR="00895863" w:rsidRPr="00C23D91" w:rsidDel="004772F1">
          <w:rPr>
            <w:b/>
            <w:bCs/>
          </w:rPr>
          <w:delText>/SG</w:delText>
        </w:r>
        <w:r w:rsidR="00DF5E24" w:rsidRPr="00C23D91" w:rsidDel="004772F1">
          <w:rPr>
            <w:b/>
            <w:bCs/>
          </w:rPr>
          <w:delText>/TH</w:delText>
        </w:r>
        <w:r w:rsidR="00CC1CAF" w:rsidRPr="004772F1" w:rsidDel="004772F1">
          <w:rPr>
            <w:b/>
            <w:bCs/>
            <w:rPrChange w:id="2791" w:author="Chen, Celeste S. EOP/USTR" w:date="2023-10-23T10:48:00Z">
              <w:rPr/>
            </w:rPrChange>
          </w:rPr>
          <w:delText xml:space="preserve">: </w:delText>
        </w:r>
      </w:del>
      <w:r w:rsidR="00CC1CAF" w:rsidRPr="004772F1">
        <w:rPr>
          <w:b/>
          <w:bCs/>
          <w:rPrChange w:id="2792" w:author="Chen, Celeste S. EOP/USTR" w:date="2023-10-23T10:48:00Z">
            <w:rPr/>
          </w:rPrChange>
        </w:rPr>
        <w:t>is encouraged to</w:t>
      </w:r>
      <w:del w:id="2793" w:author="Chen, Celeste S. EOP/USTR" w:date="2023-10-23T10:48:00Z">
        <w:r w:rsidR="00CC1CAF" w:rsidRPr="00C23D91" w:rsidDel="004772F1">
          <w:rPr>
            <w:b/>
            <w:bCs/>
          </w:rPr>
          <w:delText>]</w:delText>
        </w:r>
      </w:del>
      <w:r w:rsidR="00CC1CAF" w:rsidRPr="00C23D91">
        <w:rPr>
          <w:b/>
          <w:bCs/>
        </w:rPr>
        <w:t xml:space="preserve"> </w:t>
      </w:r>
      <w:r w:rsidR="00CC1CAF" w:rsidRPr="004772F1">
        <w:rPr>
          <w:b/>
          <w:bCs/>
          <w:rPrChange w:id="2794" w:author="Chen, Celeste S. EOP/USTR" w:date="2023-10-23T10:48:00Z">
            <w:rPr/>
          </w:rPrChange>
        </w:rPr>
        <w:t>provide that, as appropriate to the particular context, the membership of any expert group or body established by a regulatory agency includes a range and diversity of views and interests.</w:t>
      </w:r>
      <w:del w:id="2795" w:author="Chen, Celeste S. EOP/USTR" w:date="2023-10-23T10:45:00Z">
        <w:r w:rsidR="00AE4FE1" w:rsidRPr="004772F1" w:rsidDel="004772F1">
          <w:rPr>
            <w:b/>
            <w:bCs/>
          </w:rPr>
          <w:delText>]</w:delText>
        </w:r>
      </w:del>
    </w:p>
    <w:p w14:paraId="00000134" w14:textId="77777777" w:rsidR="003764DC" w:rsidRDefault="003764DC">
      <w:pPr>
        <w:jc w:val="both"/>
      </w:pPr>
    </w:p>
    <w:p w14:paraId="00000135" w14:textId="1575F2E2" w:rsidR="003764DC" w:rsidRPr="00125252" w:rsidRDefault="00A151AA" w:rsidP="00125252">
      <w:pPr>
        <w:rPr>
          <w:b/>
          <w:bCs/>
        </w:rPr>
      </w:pPr>
      <w:r>
        <w:t>4.</w:t>
      </w:r>
      <w:r w:rsidR="0078275E">
        <w:tab/>
      </w:r>
      <w:del w:id="2796" w:author="Chen, Celeste S. EOP/USTR" w:date="2023-10-23T11:02:00Z">
        <w:r w:rsidR="00AE4FE1" w:rsidRPr="007F38E5" w:rsidDel="00024BC0">
          <w:rPr>
            <w:b/>
            <w:bCs/>
          </w:rPr>
          <w:delText>[JP</w:delText>
        </w:r>
        <w:r w:rsidR="00AE4FE1" w:rsidRPr="007F38E5" w:rsidDel="00024BC0">
          <w:rPr>
            <w:b/>
            <w:bCs/>
            <w:rPrChange w:id="2797" w:author="Chen, Celeste S. EOP/USTR" w:date="2023-10-23T11:53:00Z">
              <w:rPr/>
            </w:rPrChange>
          </w:rPr>
          <w:delText xml:space="preserve">: </w:delText>
        </w:r>
      </w:del>
      <w:r w:rsidR="00CC1CAF" w:rsidRPr="007F38E5">
        <w:rPr>
          <w:b/>
          <w:bCs/>
          <w:rPrChange w:id="2798" w:author="Chen, Celeste S. EOP/USTR" w:date="2023-10-23T11:53:00Z">
            <w:rPr/>
          </w:rPrChange>
        </w:rPr>
        <w:t xml:space="preserve">If </w:t>
      </w:r>
      <w:ins w:id="2799" w:author="Chen, Celeste S. EOP/USTR" w:date="2023-10-23T10:52:00Z">
        <w:r w:rsidR="004772F1" w:rsidRPr="007F38E5">
          <w:rPr>
            <w:b/>
            <w:bCs/>
            <w:rPrChange w:id="2800" w:author="Chen, Celeste S. EOP/USTR" w:date="2023-10-23T11:53:00Z">
              <w:rPr/>
            </w:rPrChange>
          </w:rPr>
          <w:t>a Party establishes an expert group or body</w:t>
        </w:r>
      </w:ins>
      <w:del w:id="2801" w:author="Chen, Celeste S. EOP/USTR" w:date="2023-10-23T10:52:00Z">
        <w:r w:rsidR="00CC1CAF" w:rsidRPr="007F38E5" w:rsidDel="004772F1">
          <w:rPr>
            <w:b/>
            <w:bCs/>
            <w:rPrChange w:id="2802" w:author="Chen, Celeste S. EOP/USTR" w:date="2023-10-23T11:53:00Z">
              <w:rPr/>
            </w:rPrChange>
          </w:rPr>
          <w:delText>advice or recommendations are sought from an expert group or body</w:delText>
        </w:r>
      </w:del>
      <w:r w:rsidR="00CC1CAF" w:rsidRPr="007F38E5">
        <w:rPr>
          <w:b/>
          <w:bCs/>
          <w:rPrChange w:id="2803" w:author="Chen, Celeste S. EOP/USTR" w:date="2023-10-23T11:53:00Z">
            <w:rPr/>
          </w:rPrChange>
        </w:rPr>
        <w:t xml:space="preserve">, then the Party </w:t>
      </w:r>
      <w:del w:id="2804" w:author="Chen, Celeste S. EOP/USTR" w:date="2023-10-23T11:02:00Z">
        <w:r w:rsidR="00CC1CAF" w:rsidRPr="00C23D91" w:rsidDel="00024BC0">
          <w:rPr>
            <w:b/>
            <w:bCs/>
          </w:rPr>
          <w:delText>[US</w:delText>
        </w:r>
        <w:r w:rsidR="00CC1CAF" w:rsidRPr="007F38E5" w:rsidDel="00024BC0">
          <w:rPr>
            <w:b/>
            <w:bCs/>
            <w:rPrChange w:id="2805" w:author="Chen, Celeste S. EOP/USTR" w:date="2023-10-23T11:53:00Z">
              <w:rPr/>
            </w:rPrChange>
          </w:rPr>
          <w:delText>:</w:delText>
        </w:r>
        <w:r w:rsidR="00125252" w:rsidRPr="007F38E5" w:rsidDel="00024BC0">
          <w:rPr>
            <w:b/>
            <w:bCs/>
            <w:rPrChange w:id="2806" w:author="Chen, Celeste S. EOP/USTR" w:date="2023-10-23T11:53:00Z">
              <w:rPr/>
            </w:rPrChange>
          </w:rPr>
          <w:delText xml:space="preserve"> </w:delText>
        </w:r>
      </w:del>
      <w:r w:rsidR="00CC1CAF" w:rsidRPr="007F38E5">
        <w:rPr>
          <w:b/>
          <w:bCs/>
          <w:rPrChange w:id="2807" w:author="Chen, Celeste S. EOP/USTR" w:date="2023-10-23T11:53:00Z">
            <w:rPr/>
          </w:rPrChange>
        </w:rPr>
        <w:t>should</w:t>
      </w:r>
      <w:del w:id="2808" w:author="Chen, Celeste S. EOP/USTR" w:date="2023-10-23T11:02:00Z">
        <w:r w:rsidR="00CC1CAF" w:rsidRPr="00C23D91" w:rsidDel="00024BC0">
          <w:rPr>
            <w:b/>
            <w:bCs/>
          </w:rPr>
          <w:delText>][</w:delText>
        </w:r>
        <w:r w:rsidR="0022512A" w:rsidRPr="00C23D91" w:rsidDel="00024BC0">
          <w:rPr>
            <w:b/>
            <w:bCs/>
          </w:rPr>
          <w:delText>AU/</w:delText>
        </w:r>
        <w:r w:rsidR="009C026B" w:rsidRPr="00C23D91" w:rsidDel="00024BC0">
          <w:rPr>
            <w:b/>
            <w:bCs/>
          </w:rPr>
          <w:delText>ID/</w:delText>
        </w:r>
        <w:r w:rsidR="00CC1CAF" w:rsidRPr="00C23D91" w:rsidDel="00024BC0">
          <w:rPr>
            <w:b/>
            <w:bCs/>
          </w:rPr>
          <w:delText>KR</w:delText>
        </w:r>
        <w:r w:rsidR="00895863" w:rsidRPr="00C23D91" w:rsidDel="00024BC0">
          <w:rPr>
            <w:b/>
            <w:bCs/>
          </w:rPr>
          <w:delText>/</w:delText>
        </w:r>
        <w:r w:rsidR="00CE7223" w:rsidRPr="00C23D91" w:rsidDel="00024BC0">
          <w:rPr>
            <w:b/>
            <w:bCs/>
          </w:rPr>
          <w:delText>MY/</w:delText>
        </w:r>
        <w:r w:rsidR="00505C64" w:rsidRPr="00C23D91" w:rsidDel="00024BC0">
          <w:rPr>
            <w:b/>
            <w:bCs/>
          </w:rPr>
          <w:delText>NZ/</w:delText>
        </w:r>
        <w:r w:rsidRPr="00C23D91" w:rsidDel="00024BC0">
          <w:rPr>
            <w:b/>
            <w:bCs/>
          </w:rPr>
          <w:delText>PH/</w:delText>
        </w:r>
        <w:r w:rsidR="00895863" w:rsidRPr="00C23D91" w:rsidDel="00024BC0">
          <w:rPr>
            <w:b/>
            <w:bCs/>
          </w:rPr>
          <w:delText>SG</w:delText>
        </w:r>
        <w:r w:rsidR="00DF5E24" w:rsidRPr="00C23D91" w:rsidDel="00024BC0">
          <w:rPr>
            <w:b/>
            <w:bCs/>
          </w:rPr>
          <w:delText>/TH</w:delText>
        </w:r>
        <w:r w:rsidR="00CC1CAF" w:rsidRPr="007F38E5" w:rsidDel="00024BC0">
          <w:rPr>
            <w:b/>
            <w:bCs/>
            <w:rPrChange w:id="2809" w:author="Chen, Celeste S. EOP/USTR" w:date="2023-10-23T11:53:00Z">
              <w:rPr/>
            </w:rPrChange>
          </w:rPr>
          <w:delText>:</w:delText>
        </w:r>
        <w:r w:rsidR="00125252" w:rsidRPr="007F38E5" w:rsidDel="00024BC0">
          <w:rPr>
            <w:b/>
            <w:bCs/>
            <w:rPrChange w:id="2810" w:author="Chen, Celeste S. EOP/USTR" w:date="2023-10-23T11:53:00Z">
              <w:rPr/>
            </w:rPrChange>
          </w:rPr>
          <w:delText xml:space="preserve"> i</w:delText>
        </w:r>
        <w:r w:rsidR="00CC1CAF" w:rsidRPr="007F38E5" w:rsidDel="00024BC0">
          <w:rPr>
            <w:b/>
            <w:bCs/>
            <w:rPrChange w:id="2811" w:author="Chen, Celeste S. EOP/USTR" w:date="2023-10-23T11:53:00Z">
              <w:rPr/>
            </w:rPrChange>
          </w:rPr>
          <w:delText>s encouraged</w:delText>
        </w:r>
        <w:r w:rsidR="00F94008" w:rsidRPr="007F38E5" w:rsidDel="00024BC0">
          <w:rPr>
            <w:b/>
            <w:bCs/>
            <w:rPrChange w:id="2812" w:author="Chen, Celeste S. EOP/USTR" w:date="2023-10-23T11:53:00Z">
              <w:rPr/>
            </w:rPrChange>
          </w:rPr>
          <w:delText xml:space="preserve"> </w:delText>
        </w:r>
        <w:r w:rsidR="00CC1CAF" w:rsidRPr="007F38E5" w:rsidDel="00024BC0">
          <w:rPr>
            <w:b/>
            <w:bCs/>
            <w:rPrChange w:id="2813" w:author="Chen, Celeste S. EOP/USTR" w:date="2023-10-23T11:53:00Z">
              <w:rPr/>
            </w:rPrChange>
          </w:rPr>
          <w:delText>to</w:delText>
        </w:r>
        <w:r w:rsidR="00CC1CAF" w:rsidRPr="00C23D91" w:rsidDel="00024BC0">
          <w:rPr>
            <w:b/>
            <w:bCs/>
          </w:rPr>
          <w:delText>]</w:delText>
        </w:r>
      </w:del>
      <w:r w:rsidR="00E06540" w:rsidRPr="00C23D91">
        <w:rPr>
          <w:b/>
          <w:bCs/>
        </w:rPr>
        <w:t xml:space="preserve"> </w:t>
      </w:r>
      <w:del w:id="2814" w:author="Chen, Celeste S. EOP/USTR" w:date="2023-10-23T10:56:00Z">
        <w:r w:rsidR="00CC1CAF" w:rsidRPr="00C23D91" w:rsidDel="00024BC0">
          <w:rPr>
            <w:b/>
            <w:bCs/>
          </w:rPr>
          <w:delText>[PH</w:delText>
        </w:r>
        <w:r w:rsidR="00895863" w:rsidRPr="00C23D91" w:rsidDel="00024BC0">
          <w:rPr>
            <w:b/>
            <w:bCs/>
          </w:rPr>
          <w:delText>/SG</w:delText>
        </w:r>
        <w:r w:rsidR="00CC1CAF" w:rsidRPr="00C23D91" w:rsidDel="00024BC0">
          <w:rPr>
            <w:b/>
            <w:bCs/>
          </w:rPr>
          <w:delText xml:space="preserve">: </w:delText>
        </w:r>
        <w:r w:rsidR="00125252" w:rsidRPr="007F38E5" w:rsidDel="00024BC0">
          <w:rPr>
            <w:b/>
            <w:bCs/>
            <w:rPrChange w:id="2815" w:author="Chen, Celeste S. EOP/USTR" w:date="2023-10-23T11:53:00Z">
              <w:rPr>
                <w:bCs/>
              </w:rPr>
            </w:rPrChange>
          </w:rPr>
          <w:delText>m</w:delText>
        </w:r>
        <w:r w:rsidR="00CC1CAF" w:rsidRPr="007F38E5" w:rsidDel="00024BC0">
          <w:rPr>
            <w:b/>
            <w:bCs/>
            <w:rPrChange w:id="2816" w:author="Chen, Celeste S. EOP/USTR" w:date="2023-10-23T11:53:00Z">
              <w:rPr/>
            </w:rPrChange>
          </w:rPr>
          <w:delText>ay</w:delText>
        </w:r>
        <w:r w:rsidR="00CC1CAF" w:rsidRPr="00C23D91" w:rsidDel="00024BC0">
          <w:rPr>
            <w:b/>
            <w:bCs/>
          </w:rPr>
          <w:delText>]</w:delText>
        </w:r>
      </w:del>
      <w:del w:id="2817" w:author="Chen, Celeste S. EOP/USTR" w:date="2023-10-23T11:52:00Z">
        <w:r w:rsidR="00CC1CAF" w:rsidRPr="00C23D91" w:rsidDel="007F38E5">
          <w:rPr>
            <w:b/>
            <w:bCs/>
          </w:rPr>
          <w:delText>[AU/FJ/MY/PH/NZ/</w:delText>
        </w:r>
        <w:r w:rsidR="0022512A" w:rsidRPr="00C23D91" w:rsidDel="007F38E5">
          <w:rPr>
            <w:b/>
            <w:bCs/>
          </w:rPr>
          <w:delText>SG/</w:delText>
        </w:r>
        <w:r w:rsidR="00DF5E24" w:rsidRPr="00C23D91" w:rsidDel="007F38E5">
          <w:rPr>
            <w:b/>
            <w:bCs/>
          </w:rPr>
          <w:delText>TH/</w:delText>
        </w:r>
        <w:r w:rsidR="00CC1CAF" w:rsidRPr="00C23D91" w:rsidDel="007F38E5">
          <w:rPr>
            <w:b/>
            <w:bCs/>
          </w:rPr>
          <w:delText>US:</w:delText>
        </w:r>
        <w:r w:rsidR="00CC1CAF" w:rsidRPr="007F38E5" w:rsidDel="007F38E5">
          <w:rPr>
            <w:b/>
            <w:bCs/>
            <w:rPrChange w:id="2818" w:author="Chen, Celeste S. EOP/USTR" w:date="2023-10-23T11:53:00Z">
              <w:rPr/>
            </w:rPrChange>
          </w:rPr>
          <w:delText xml:space="preserve"> </w:delText>
        </w:r>
      </w:del>
      <w:r w:rsidR="00CC1CAF" w:rsidRPr="007F38E5">
        <w:rPr>
          <w:b/>
          <w:bCs/>
          <w:rPrChange w:id="2819" w:author="Chen, Celeste S. EOP/USTR" w:date="2023-10-23T11:53:00Z">
            <w:rPr/>
          </w:rPrChange>
        </w:rPr>
        <w:t>, as appropriate to the particular context,</w:t>
      </w:r>
      <w:del w:id="2820" w:author="Chen, Celeste S. EOP/USTR" w:date="2023-10-23T11:52:00Z">
        <w:r w:rsidR="00CC1CAF" w:rsidRPr="00C23D91" w:rsidDel="007F38E5">
          <w:rPr>
            <w:b/>
            <w:bCs/>
          </w:rPr>
          <w:delText>]</w:delText>
        </w:r>
      </w:del>
      <w:r w:rsidR="00CC1CAF" w:rsidRPr="007F38E5">
        <w:rPr>
          <w:b/>
          <w:bCs/>
          <w:rPrChange w:id="2821" w:author="Chen, Celeste S. EOP/USTR" w:date="2023-10-23T11:53:00Z">
            <w:rPr/>
          </w:rPrChange>
        </w:rPr>
        <w:t xml:space="preserve">  make publicly available information relating to the group or body’s mandates, functions, </w:t>
      </w:r>
      <w:r w:rsidR="00125252" w:rsidRPr="007F38E5">
        <w:rPr>
          <w:b/>
          <w:bCs/>
          <w:rPrChange w:id="2822" w:author="Chen, Celeste S. EOP/USTR" w:date="2023-10-23T11:53:00Z">
            <w:rPr/>
          </w:rPrChange>
        </w:rPr>
        <w:tab/>
      </w:r>
      <w:r w:rsidR="00CC1CAF" w:rsidRPr="007F38E5">
        <w:rPr>
          <w:b/>
          <w:bCs/>
          <w:rPrChange w:id="2823" w:author="Chen, Celeste S. EOP/USTR" w:date="2023-10-23T11:53:00Z">
            <w:rPr/>
          </w:rPrChange>
        </w:rPr>
        <w:t xml:space="preserve">composition, activities, </w:t>
      </w:r>
      <w:proofErr w:type="spellStart"/>
      <w:r w:rsidR="00CC1CAF" w:rsidRPr="007F38E5">
        <w:rPr>
          <w:b/>
          <w:bCs/>
          <w:rPrChange w:id="2824" w:author="Chen, Celeste S. EOP/USTR" w:date="2023-10-23T11:53:00Z">
            <w:rPr/>
          </w:rPrChange>
        </w:rPr>
        <w:t>and</w:t>
      </w:r>
      <w:del w:id="2825" w:author="Chen, Celeste S. EOP/USTR" w:date="2023-10-23T11:53:00Z">
        <w:r w:rsidR="00CC1CAF" w:rsidRPr="007F38E5" w:rsidDel="007F38E5">
          <w:rPr>
            <w:b/>
            <w:bCs/>
            <w:rPrChange w:id="2826" w:author="Chen, Celeste S. EOP/USTR" w:date="2023-10-23T11:53:00Z">
              <w:rPr/>
            </w:rPrChange>
          </w:rPr>
          <w:delText xml:space="preserve"> </w:delText>
        </w:r>
      </w:del>
      <w:del w:id="2827" w:author="Chen, Celeste S. EOP/USTR" w:date="2023-10-23T11:52:00Z">
        <w:r w:rsidR="0022512A" w:rsidRPr="007F38E5" w:rsidDel="007F38E5">
          <w:rPr>
            <w:b/>
            <w:bCs/>
          </w:rPr>
          <w:delText>[</w:delText>
        </w:r>
      </w:del>
      <w:del w:id="2828" w:author="Chen, Celeste S. EOP/USTR" w:date="2023-10-23T11:18:00Z">
        <w:r w:rsidR="00FC6D78" w:rsidRPr="007F38E5" w:rsidDel="00713EEC">
          <w:rPr>
            <w:b/>
            <w:bCs/>
          </w:rPr>
          <w:delText>KR/</w:delText>
        </w:r>
        <w:r w:rsidR="00CE7223" w:rsidRPr="007F38E5" w:rsidDel="00713EEC">
          <w:rPr>
            <w:b/>
            <w:bCs/>
          </w:rPr>
          <w:delText>MY/</w:delText>
        </w:r>
        <w:r w:rsidR="00257124" w:rsidRPr="007F38E5" w:rsidDel="00713EEC">
          <w:rPr>
            <w:b/>
            <w:bCs/>
          </w:rPr>
          <w:delText>PH/</w:delText>
        </w:r>
        <w:r w:rsidR="0022512A" w:rsidRPr="007F38E5" w:rsidDel="00713EEC">
          <w:rPr>
            <w:b/>
            <w:bCs/>
          </w:rPr>
          <w:delText>SG</w:delText>
        </w:r>
        <w:r w:rsidR="00692F8A" w:rsidRPr="007F38E5" w:rsidDel="00713EEC">
          <w:rPr>
            <w:b/>
            <w:bCs/>
          </w:rPr>
          <w:delText>/</w:delText>
        </w:r>
      </w:del>
      <w:del w:id="2829" w:author="Chen, Celeste S. EOP/USTR" w:date="2023-10-23T11:52:00Z">
        <w:r w:rsidR="00692F8A" w:rsidRPr="007F38E5" w:rsidDel="007F38E5">
          <w:rPr>
            <w:b/>
            <w:bCs/>
          </w:rPr>
          <w:delText>TH</w:delText>
        </w:r>
        <w:r w:rsidR="0022512A" w:rsidRPr="007F38E5" w:rsidDel="007F38E5">
          <w:rPr>
            <w:b/>
            <w:bCs/>
          </w:rPr>
          <w:delText>:</w:delText>
        </w:r>
        <w:r w:rsidR="0022512A" w:rsidRPr="007F38E5" w:rsidDel="007F38E5">
          <w:rPr>
            <w:b/>
            <w:bCs/>
            <w:rPrChange w:id="2830" w:author="Chen, Celeste S. EOP/USTR" w:date="2023-10-23T11:53:00Z">
              <w:rPr/>
            </w:rPrChange>
          </w:rPr>
          <w:delText xml:space="preserve"> or</w:delText>
        </w:r>
        <w:r w:rsidR="0022512A" w:rsidRPr="007F38E5" w:rsidDel="007F38E5">
          <w:rPr>
            <w:b/>
            <w:bCs/>
          </w:rPr>
          <w:delText>]</w:delText>
        </w:r>
        <w:r w:rsidR="0022512A" w:rsidRPr="007F38E5" w:rsidDel="007F38E5">
          <w:rPr>
            <w:b/>
            <w:bCs/>
            <w:rPrChange w:id="2831" w:author="Chen, Celeste S. EOP/USTR" w:date="2023-10-23T11:53:00Z">
              <w:rPr/>
            </w:rPrChange>
          </w:rPr>
          <w:delText xml:space="preserve"> </w:delText>
        </w:r>
      </w:del>
      <w:r w:rsidR="00CC1CAF" w:rsidRPr="007F38E5">
        <w:rPr>
          <w:b/>
          <w:bCs/>
          <w:rPrChange w:id="2832" w:author="Chen, Celeste S. EOP/USTR" w:date="2023-10-23T11:53:00Z">
            <w:rPr/>
          </w:rPrChange>
        </w:rPr>
        <w:t>final</w:t>
      </w:r>
      <w:proofErr w:type="spellEnd"/>
      <w:r w:rsidR="00CC1CAF" w:rsidRPr="007F38E5">
        <w:rPr>
          <w:b/>
          <w:bCs/>
          <w:rPrChange w:id="2833" w:author="Chen, Celeste S. EOP/USTR" w:date="2023-10-23T11:53:00Z">
            <w:rPr/>
          </w:rPrChange>
        </w:rPr>
        <w:t xml:space="preserve"> outcomes</w:t>
      </w:r>
      <w:r w:rsidR="00CC1CAF" w:rsidRPr="007F38E5">
        <w:rPr>
          <w:b/>
          <w:bCs/>
        </w:rPr>
        <w:t>.</w:t>
      </w:r>
      <w:del w:id="2834" w:author="Chen, Celeste S. EOP/USTR" w:date="2023-10-23T11:18:00Z">
        <w:r w:rsidR="00AE4FE1" w:rsidRPr="007F38E5" w:rsidDel="00713EEC">
          <w:rPr>
            <w:b/>
            <w:bCs/>
          </w:rPr>
          <w:delText>]</w:delText>
        </w:r>
      </w:del>
    </w:p>
    <w:p w14:paraId="00000136" w14:textId="77777777" w:rsidR="003764DC" w:rsidRDefault="003764DC">
      <w:pPr>
        <w:jc w:val="both"/>
      </w:pPr>
    </w:p>
    <w:p w14:paraId="00000137" w14:textId="0D2081AD" w:rsidR="003764DC" w:rsidRDefault="00CC1CAF">
      <w:pPr>
        <w:jc w:val="both"/>
      </w:pPr>
      <w:r>
        <w:t>5.</w:t>
      </w:r>
      <w:r>
        <w:tab/>
      </w:r>
      <w:del w:id="2835" w:author="Chen, Celeste S. EOP/USTR" w:date="2023-10-23T12:04:00Z">
        <w:r w:rsidR="00AE4FE1" w:rsidRPr="000D473A" w:rsidDel="000D473A">
          <w:rPr>
            <w:b/>
            <w:bCs/>
          </w:rPr>
          <w:delText>[JP</w:delText>
        </w:r>
        <w:r w:rsidR="00AE4FE1" w:rsidRPr="000D473A" w:rsidDel="000D473A">
          <w:rPr>
            <w:b/>
            <w:bCs/>
            <w:rPrChange w:id="2836" w:author="Chen, Celeste S. EOP/USTR" w:date="2023-10-23T12:04:00Z">
              <w:rPr/>
            </w:rPrChange>
          </w:rPr>
          <w:delText xml:space="preserve">: </w:delText>
        </w:r>
      </w:del>
      <w:r w:rsidRPr="000D473A">
        <w:rPr>
          <w:b/>
          <w:bCs/>
          <w:rPrChange w:id="2837" w:author="Chen, Celeste S. EOP/USTR" w:date="2023-10-23T12:04:00Z">
            <w:rPr/>
          </w:rPrChange>
        </w:rPr>
        <w:t>Each Party</w:t>
      </w:r>
      <w:ins w:id="2838" w:author="Chen, Celeste S. EOP/USTR" w:date="2023-10-23T11:54:00Z">
        <w:r w:rsidR="007F38E5" w:rsidRPr="000D473A">
          <w:rPr>
            <w:b/>
            <w:bCs/>
            <w:rPrChange w:id="2839" w:author="Chen, Celeste S. EOP/USTR" w:date="2023-10-23T12:04:00Z">
              <w:rPr/>
            </w:rPrChange>
          </w:rPr>
          <w:t xml:space="preserve"> should</w:t>
        </w:r>
      </w:ins>
      <w:ins w:id="2840" w:author="Chen, Celeste S. EOP/USTR" w:date="2023-10-23T11:55:00Z">
        <w:r w:rsidR="007F38E5" w:rsidRPr="000D473A">
          <w:rPr>
            <w:b/>
            <w:bCs/>
            <w:rPrChange w:id="2841" w:author="Chen, Celeste S. EOP/USTR" w:date="2023-10-23T12:04:00Z">
              <w:rPr/>
            </w:rPrChange>
          </w:rPr>
          <w:t>,</w:t>
        </w:r>
      </w:ins>
      <w:ins w:id="2842" w:author="Chen, Celeste S. EOP/USTR" w:date="2023-10-23T11:54:00Z">
        <w:r w:rsidR="007F38E5" w:rsidRPr="000D473A">
          <w:rPr>
            <w:b/>
            <w:bCs/>
            <w:rPrChange w:id="2843" w:author="Chen, Celeste S. EOP/USTR" w:date="2023-10-23T12:04:00Z">
              <w:rPr/>
            </w:rPrChange>
          </w:rPr>
          <w:t xml:space="preserve"> where appropriate</w:t>
        </w:r>
      </w:ins>
      <w:ins w:id="2844" w:author="Chen, Celeste S. EOP/USTR" w:date="2023-10-23T11:55:00Z">
        <w:r w:rsidR="007F38E5" w:rsidRPr="000D473A">
          <w:rPr>
            <w:b/>
            <w:bCs/>
            <w:rPrChange w:id="2845" w:author="Chen, Celeste S. EOP/USTR" w:date="2023-10-23T12:04:00Z">
              <w:rPr/>
            </w:rPrChange>
          </w:rPr>
          <w:t>,</w:t>
        </w:r>
      </w:ins>
      <w:del w:id="2846" w:author="Chen, Celeste S. EOP/USTR" w:date="2023-10-23T12:03:00Z">
        <w:r w:rsidRPr="000D473A" w:rsidDel="000D473A">
          <w:rPr>
            <w:b/>
            <w:bCs/>
            <w:rPrChange w:id="2847" w:author="Chen, Celeste S. EOP/USTR" w:date="2023-10-23T12:04:00Z">
              <w:rPr/>
            </w:rPrChange>
          </w:rPr>
          <w:delText xml:space="preserve"> </w:delText>
        </w:r>
        <w:r w:rsidRPr="000D473A" w:rsidDel="000D473A">
          <w:rPr>
            <w:b/>
            <w:bCs/>
          </w:rPr>
          <w:delText>[</w:delText>
        </w:r>
        <w:r w:rsidRPr="00C23D91" w:rsidDel="000D473A">
          <w:rPr>
            <w:b/>
            <w:bCs/>
          </w:rPr>
          <w:delText>PH/US:</w:delText>
        </w:r>
        <w:r w:rsidRPr="000D473A" w:rsidDel="000D473A">
          <w:rPr>
            <w:b/>
            <w:bCs/>
            <w:rPrChange w:id="2848" w:author="Chen, Celeste S. EOP/USTR" w:date="2023-10-23T12:04:00Z">
              <w:rPr/>
            </w:rPrChange>
          </w:rPr>
          <w:delText xml:space="preserve"> should</w:delText>
        </w:r>
        <w:r w:rsidRPr="00C23D91" w:rsidDel="000D473A">
          <w:rPr>
            <w:b/>
            <w:bCs/>
          </w:rPr>
          <w:delText>] [</w:delText>
        </w:r>
        <w:r w:rsidR="0022512A" w:rsidRPr="00C23D91" w:rsidDel="000D473A">
          <w:rPr>
            <w:b/>
            <w:bCs/>
          </w:rPr>
          <w:delText>AU/</w:delText>
        </w:r>
        <w:r w:rsidR="009C026B" w:rsidRPr="00C23D91" w:rsidDel="000D473A">
          <w:rPr>
            <w:b/>
            <w:bCs/>
          </w:rPr>
          <w:delText>ID/</w:delText>
        </w:r>
        <w:r w:rsidRPr="00C23D91" w:rsidDel="000D473A">
          <w:rPr>
            <w:b/>
            <w:bCs/>
          </w:rPr>
          <w:delText>JP/KR</w:delText>
        </w:r>
        <w:r w:rsidR="0022512A" w:rsidRPr="00C23D91" w:rsidDel="000D473A">
          <w:rPr>
            <w:b/>
            <w:bCs/>
          </w:rPr>
          <w:delText>/</w:delText>
        </w:r>
        <w:r w:rsidR="00CE7223" w:rsidRPr="00C23D91" w:rsidDel="000D473A">
          <w:rPr>
            <w:b/>
            <w:bCs/>
          </w:rPr>
          <w:delText>MY/</w:delText>
        </w:r>
        <w:r w:rsidR="00505C64" w:rsidRPr="00C23D91" w:rsidDel="000D473A">
          <w:rPr>
            <w:b/>
            <w:bCs/>
          </w:rPr>
          <w:delText>NZ/</w:delText>
        </w:r>
        <w:r w:rsidR="00A151AA" w:rsidRPr="00C23D91" w:rsidDel="000D473A">
          <w:rPr>
            <w:b/>
            <w:bCs/>
          </w:rPr>
          <w:delText>PH/</w:delText>
        </w:r>
        <w:r w:rsidR="0022512A" w:rsidRPr="00C23D91" w:rsidDel="000D473A">
          <w:rPr>
            <w:b/>
            <w:bCs/>
          </w:rPr>
          <w:delText>SG</w:delText>
        </w:r>
        <w:r w:rsidR="00DF5E24" w:rsidRPr="00C23D91" w:rsidDel="000D473A">
          <w:rPr>
            <w:b/>
            <w:bCs/>
          </w:rPr>
          <w:delText>/TH</w:delText>
        </w:r>
        <w:r w:rsidRPr="000D473A" w:rsidDel="000D473A">
          <w:rPr>
            <w:b/>
            <w:bCs/>
            <w:rPrChange w:id="2849" w:author="Chen, Celeste S. EOP/USTR" w:date="2023-10-23T12:04:00Z">
              <w:rPr/>
            </w:rPrChange>
          </w:rPr>
          <w:delText>: is encouraged to</w:delText>
        </w:r>
        <w:r w:rsidRPr="00C23D91" w:rsidDel="000D473A">
          <w:rPr>
            <w:b/>
            <w:bCs/>
          </w:rPr>
          <w:delText>] [AU/FJ/JP/KR/MY/NZ</w:delText>
        </w:r>
        <w:r w:rsidR="0022512A" w:rsidRPr="00C23D91" w:rsidDel="000D473A">
          <w:rPr>
            <w:b/>
            <w:bCs/>
          </w:rPr>
          <w:delText>/SG</w:delText>
        </w:r>
        <w:r w:rsidR="00DF5E24" w:rsidRPr="00C23D91" w:rsidDel="000D473A">
          <w:rPr>
            <w:b/>
            <w:bCs/>
          </w:rPr>
          <w:delText>/TH</w:delText>
        </w:r>
        <w:r w:rsidRPr="00C23D91" w:rsidDel="000D473A">
          <w:rPr>
            <w:b/>
            <w:bCs/>
          </w:rPr>
          <w:delText>:</w:delText>
        </w:r>
        <w:r w:rsidRPr="000D473A" w:rsidDel="000D473A">
          <w:rPr>
            <w:b/>
            <w:bCs/>
            <w:rPrChange w:id="2850" w:author="Chen, Celeste S. EOP/USTR" w:date="2023-10-23T12:04:00Z">
              <w:rPr/>
            </w:rPrChange>
          </w:rPr>
          <w:delText xml:space="preserve"> where appropriate</w:delText>
        </w:r>
        <w:r w:rsidRPr="00C23D91" w:rsidDel="000D473A">
          <w:rPr>
            <w:b/>
            <w:bCs/>
          </w:rPr>
          <w:delText>,]</w:delText>
        </w:r>
        <w:r w:rsidR="00DE0CB5" w:rsidRPr="00C23D91" w:rsidDel="000D473A">
          <w:rPr>
            <w:b/>
            <w:bCs/>
          </w:rPr>
          <w:delText xml:space="preserve"> </w:delText>
        </w:r>
        <w:r w:rsidRPr="00C23D91" w:rsidDel="000D473A">
          <w:rPr>
            <w:b/>
            <w:bCs/>
          </w:rPr>
          <w:delText>[</w:delText>
        </w:r>
        <w:r w:rsidR="00BE09A9" w:rsidRPr="00C23D91" w:rsidDel="000D473A">
          <w:rPr>
            <w:b/>
            <w:bCs/>
          </w:rPr>
          <w:delText>FJ/</w:delText>
        </w:r>
        <w:r w:rsidRPr="00C23D91" w:rsidDel="000D473A">
          <w:rPr>
            <w:b/>
            <w:bCs/>
          </w:rPr>
          <w:delText xml:space="preserve">US: </w:delText>
        </w:r>
        <w:r w:rsidRPr="000D473A" w:rsidDel="000D473A">
          <w:rPr>
            <w:b/>
            <w:bCs/>
            <w:rPrChange w:id="2851" w:author="Chen, Celeste S. EOP/USTR" w:date="2023-10-23T12:04:00Z">
              <w:rPr/>
            </w:rPrChange>
          </w:rPr>
          <w:delText>whenever practicable</w:delText>
        </w:r>
        <w:r w:rsidRPr="00C23D91" w:rsidDel="000D473A">
          <w:rPr>
            <w:b/>
            <w:bCs/>
          </w:rPr>
          <w:delText>]</w:delText>
        </w:r>
      </w:del>
      <w:r w:rsidRPr="000D473A">
        <w:rPr>
          <w:b/>
          <w:bCs/>
          <w:rPrChange w:id="2852" w:author="Chen, Celeste S. EOP/USTR" w:date="2023-10-23T12:04:00Z">
            <w:rPr/>
          </w:rPrChange>
        </w:rPr>
        <w:t xml:space="preserve"> also allow a reasonable opportunity for interested persons to provide input to such groups or bodies.</w:t>
      </w:r>
      <w:del w:id="2853" w:author="Chen, Celeste S. EOP/USTR" w:date="2023-10-23T12:04:00Z">
        <w:r w:rsidR="00AE4FE1" w:rsidRPr="000D473A" w:rsidDel="000D473A">
          <w:rPr>
            <w:b/>
            <w:bCs/>
          </w:rPr>
          <w:delText>]</w:delText>
        </w:r>
      </w:del>
    </w:p>
    <w:p w14:paraId="116884AC" w14:textId="77777777" w:rsidR="00266BCC" w:rsidRDefault="00266BCC">
      <w:pPr>
        <w:pBdr>
          <w:top w:val="nil"/>
          <w:left w:val="nil"/>
          <w:bottom w:val="nil"/>
          <w:right w:val="nil"/>
          <w:between w:val="nil"/>
        </w:pBdr>
        <w:jc w:val="both"/>
        <w:rPr>
          <w:rFonts w:asciiTheme="minorHAnsi" w:hAnsiTheme="minorHAnsi"/>
          <w:sz w:val="20"/>
          <w:szCs w:val="20"/>
        </w:rPr>
      </w:pPr>
    </w:p>
    <w:p w14:paraId="00000156" w14:textId="77777777" w:rsidR="003764DC" w:rsidDel="000D473A" w:rsidRDefault="003764DC">
      <w:pPr>
        <w:jc w:val="both"/>
        <w:rPr>
          <w:del w:id="2854" w:author="Chen, Celeste S. EOP/USTR" w:date="2023-10-23T12:11:00Z"/>
        </w:rPr>
      </w:pPr>
    </w:p>
    <w:p w14:paraId="61B00304" w14:textId="77777777" w:rsidR="00F26F35" w:rsidRDefault="00F26F35">
      <w:pPr>
        <w:jc w:val="both"/>
        <w:rPr>
          <w:b/>
        </w:rPr>
      </w:pPr>
    </w:p>
    <w:p w14:paraId="00000180" w14:textId="23ED4D02" w:rsidR="003764DC" w:rsidRDefault="00CC1CAF">
      <w:pPr>
        <w:jc w:val="both"/>
        <w:rPr>
          <w:b/>
        </w:rPr>
      </w:pPr>
      <w:r>
        <w:rPr>
          <w:b/>
        </w:rPr>
        <w:t>Article X.13:  Review of Regulations Currently in Effect</w:t>
      </w:r>
    </w:p>
    <w:p w14:paraId="00000181" w14:textId="77777777" w:rsidR="003764DC" w:rsidRDefault="003764DC">
      <w:pPr>
        <w:widowControl w:val="0"/>
        <w:pBdr>
          <w:top w:val="nil"/>
          <w:left w:val="nil"/>
          <w:bottom w:val="nil"/>
          <w:right w:val="nil"/>
          <w:between w:val="nil"/>
        </w:pBdr>
        <w:jc w:val="both"/>
        <w:rPr>
          <w:color w:val="000000"/>
        </w:rPr>
      </w:pPr>
    </w:p>
    <w:p w14:paraId="00000182" w14:textId="728C0A16" w:rsidR="003764DC" w:rsidRPr="00144C30" w:rsidRDefault="00CC1CAF">
      <w:pPr>
        <w:pBdr>
          <w:top w:val="nil"/>
          <w:left w:val="nil"/>
          <w:bottom w:val="nil"/>
          <w:right w:val="nil"/>
          <w:between w:val="nil"/>
        </w:pBdr>
        <w:jc w:val="both"/>
        <w:rPr>
          <w:b/>
          <w:bCs/>
          <w:color w:val="000000"/>
          <w:rPrChange w:id="2855" w:author="Chen, Celeste S. EOP/USTR" w:date="2023-10-23T13:18:00Z">
            <w:rPr>
              <w:color w:val="000000"/>
            </w:rPr>
          </w:rPrChange>
        </w:rPr>
      </w:pPr>
      <w:r w:rsidRPr="00144C30">
        <w:rPr>
          <w:b/>
          <w:bCs/>
          <w:color w:val="000000"/>
          <w:rPrChange w:id="2856" w:author="Chen, Celeste S. EOP/USTR" w:date="2023-10-23T13:18:00Z">
            <w:rPr>
              <w:color w:val="000000"/>
            </w:rPr>
          </w:rPrChange>
        </w:rPr>
        <w:t>1.</w:t>
      </w:r>
      <w:r w:rsidRPr="00144C30">
        <w:rPr>
          <w:b/>
          <w:bCs/>
          <w:color w:val="000000"/>
          <w:rPrChange w:id="2857" w:author="Chen, Celeste S. EOP/USTR" w:date="2023-10-23T13:18:00Z">
            <w:rPr>
              <w:color w:val="000000"/>
            </w:rPr>
          </w:rPrChange>
        </w:rPr>
        <w:tab/>
      </w:r>
      <w:del w:id="2858" w:author="Chen, Celeste S. EOP/USTR" w:date="2023-10-23T13:18:00Z">
        <w:r w:rsidR="003F5B2C" w:rsidRPr="00144C30" w:rsidDel="00144C30">
          <w:rPr>
            <w:b/>
            <w:bCs/>
            <w:color w:val="000000"/>
          </w:rPr>
          <w:delText>[JP</w:delText>
        </w:r>
        <w:r w:rsidR="003F5B2C" w:rsidRPr="00144C30" w:rsidDel="00144C30">
          <w:rPr>
            <w:b/>
            <w:bCs/>
            <w:color w:val="000000"/>
            <w:rPrChange w:id="2859" w:author="Chen, Celeste S. EOP/USTR" w:date="2023-10-23T13:18:00Z">
              <w:rPr>
                <w:color w:val="000000"/>
              </w:rPr>
            </w:rPrChange>
          </w:rPr>
          <w:delText>:</w:delText>
        </w:r>
      </w:del>
      <w:r w:rsidR="003F5B2C" w:rsidRPr="00144C30">
        <w:rPr>
          <w:b/>
          <w:bCs/>
          <w:color w:val="000000"/>
          <w:rPrChange w:id="2860" w:author="Chen, Celeste S. EOP/USTR" w:date="2023-10-23T13:18:00Z">
            <w:rPr>
              <w:color w:val="000000"/>
            </w:rPr>
          </w:rPrChange>
        </w:rPr>
        <w:t xml:space="preserve"> </w:t>
      </w:r>
      <w:r w:rsidRPr="00144C30">
        <w:rPr>
          <w:b/>
          <w:bCs/>
          <w:color w:val="000000"/>
          <w:rPrChange w:id="2861" w:author="Chen, Celeste S. EOP/USTR" w:date="2023-10-23T13:18:00Z">
            <w:rPr>
              <w:color w:val="000000"/>
            </w:rPr>
          </w:rPrChange>
        </w:rPr>
        <w:t xml:space="preserve">If a Party </w:t>
      </w:r>
      <w:proofErr w:type="gramStart"/>
      <w:r w:rsidRPr="00144C30">
        <w:rPr>
          <w:b/>
          <w:bCs/>
          <w:color w:val="000000"/>
          <w:rPrChange w:id="2862" w:author="Chen, Celeste S. EOP/USTR" w:date="2023-10-23T13:18:00Z">
            <w:rPr>
              <w:color w:val="000000"/>
            </w:rPr>
          </w:rPrChange>
        </w:rPr>
        <w:t>reviews</w:t>
      </w:r>
      <w:ins w:id="2863" w:author="Chen, Celeste S. EOP/USTR" w:date="2023-10-24T15:28:00Z">
        <w:r w:rsidR="00C2007C">
          <w:rPr>
            <w:b/>
            <w:bCs/>
            <w:color w:val="000000"/>
            <w:vertAlign w:val="superscript"/>
          </w:rPr>
          <w:t>[</w:t>
        </w:r>
        <w:proofErr w:type="gramEnd"/>
        <w:r w:rsidR="00C2007C">
          <w:rPr>
            <w:b/>
            <w:bCs/>
            <w:color w:val="000000"/>
            <w:vertAlign w:val="superscript"/>
          </w:rPr>
          <w:t xml:space="preserve">VN: </w:t>
        </w:r>
        <w:r w:rsidR="00C2007C">
          <w:rPr>
            <w:rStyle w:val="FootnoteReference"/>
            <w:b/>
            <w:bCs/>
            <w:color w:val="000000"/>
          </w:rPr>
          <w:footnoteReference w:id="19"/>
        </w:r>
        <w:r w:rsidR="00C2007C">
          <w:rPr>
            <w:b/>
            <w:bCs/>
            <w:color w:val="000000"/>
            <w:vertAlign w:val="superscript"/>
          </w:rPr>
          <w:t>]</w:t>
        </w:r>
      </w:ins>
      <w:r w:rsidRPr="00144C30">
        <w:rPr>
          <w:b/>
          <w:bCs/>
          <w:color w:val="000000"/>
          <w:rPrChange w:id="2865" w:author="Chen, Celeste S. EOP/USTR" w:date="2023-10-23T13:18:00Z">
            <w:rPr>
              <w:color w:val="000000"/>
            </w:rPr>
          </w:rPrChange>
        </w:rPr>
        <w:t xml:space="preserve"> a regulation currently in effect, the Party should </w:t>
      </w:r>
      <w:r w:rsidRPr="00144C30">
        <w:rPr>
          <w:b/>
          <w:bCs/>
          <w:strike/>
          <w:color w:val="000000"/>
          <w:rPrChange w:id="2866" w:author="Chen, Celeste S. EOP/USTR" w:date="2023-10-23T13:18:00Z">
            <w:rPr>
              <w:b/>
              <w:color w:val="000000"/>
            </w:rPr>
          </w:rPrChange>
        </w:rPr>
        <w:t>[</w:t>
      </w:r>
      <w:r w:rsidRPr="00144C30">
        <w:rPr>
          <w:b/>
          <w:bCs/>
          <w:strike/>
          <w:color w:val="000000"/>
          <w:rPrChange w:id="2867" w:author="Chen, Celeste S. EOP/USTR" w:date="2023-10-23T13:18:00Z">
            <w:rPr>
              <w:color w:val="000000"/>
            </w:rPr>
          </w:rPrChange>
        </w:rPr>
        <w:t>KR: is encouraged to</w:t>
      </w:r>
      <w:r w:rsidRPr="00144C30">
        <w:rPr>
          <w:b/>
          <w:bCs/>
          <w:strike/>
          <w:color w:val="000000"/>
          <w:rPrChange w:id="2868" w:author="Chen, Celeste S. EOP/USTR" w:date="2023-10-23T13:18:00Z">
            <w:rPr>
              <w:b/>
              <w:color w:val="000000"/>
            </w:rPr>
          </w:rPrChange>
        </w:rPr>
        <w:t>]</w:t>
      </w:r>
      <w:r w:rsidRPr="00144C30">
        <w:rPr>
          <w:b/>
          <w:bCs/>
          <w:color w:val="000000"/>
          <w:rPrChange w:id="2869" w:author="Chen, Celeste S. EOP/USTR" w:date="2023-10-23T13:18:00Z">
            <w:rPr>
              <w:color w:val="000000"/>
            </w:rPr>
          </w:rPrChange>
        </w:rPr>
        <w:t xml:space="preserve"> consider, as appropriate:</w:t>
      </w:r>
    </w:p>
    <w:p w14:paraId="00000183" w14:textId="77777777" w:rsidR="003764DC" w:rsidRPr="00144C30" w:rsidRDefault="003764DC">
      <w:pPr>
        <w:pBdr>
          <w:top w:val="nil"/>
          <w:left w:val="nil"/>
          <w:bottom w:val="nil"/>
          <w:right w:val="nil"/>
          <w:between w:val="nil"/>
        </w:pBdr>
        <w:ind w:left="1440" w:hanging="720"/>
        <w:jc w:val="both"/>
        <w:rPr>
          <w:b/>
          <w:bCs/>
          <w:color w:val="000000"/>
          <w:rPrChange w:id="2870" w:author="Chen, Celeste S. EOP/USTR" w:date="2023-10-23T13:18:00Z">
            <w:rPr>
              <w:color w:val="000000"/>
            </w:rPr>
          </w:rPrChange>
        </w:rPr>
      </w:pPr>
    </w:p>
    <w:p w14:paraId="00000184" w14:textId="3E40C70E" w:rsidR="003764DC" w:rsidRPr="00144C30" w:rsidRDefault="00CC1CAF">
      <w:pPr>
        <w:pBdr>
          <w:top w:val="nil"/>
          <w:left w:val="nil"/>
          <w:bottom w:val="nil"/>
          <w:right w:val="nil"/>
          <w:between w:val="nil"/>
        </w:pBdr>
        <w:ind w:left="1440" w:hanging="720"/>
        <w:jc w:val="both"/>
        <w:rPr>
          <w:b/>
          <w:bCs/>
          <w:color w:val="000000"/>
          <w:rPrChange w:id="2871" w:author="Chen, Celeste S. EOP/USTR" w:date="2023-10-23T13:18:00Z">
            <w:rPr>
              <w:color w:val="000000"/>
            </w:rPr>
          </w:rPrChange>
        </w:rPr>
      </w:pPr>
      <w:r w:rsidRPr="00144C30">
        <w:rPr>
          <w:b/>
          <w:bCs/>
          <w:color w:val="000000"/>
          <w:rPrChange w:id="2872" w:author="Chen, Celeste S. EOP/USTR" w:date="2023-10-23T13:18:00Z">
            <w:rPr>
              <w:color w:val="000000"/>
            </w:rPr>
          </w:rPrChange>
        </w:rPr>
        <w:t>(a)</w:t>
      </w:r>
      <w:r w:rsidRPr="00144C30">
        <w:rPr>
          <w:b/>
          <w:bCs/>
          <w:color w:val="000000"/>
          <w:rPrChange w:id="2873" w:author="Chen, Celeste S. EOP/USTR" w:date="2023-10-23T13:18:00Z">
            <w:rPr>
              <w:color w:val="000000"/>
            </w:rPr>
          </w:rPrChange>
        </w:rPr>
        <w:tab/>
        <w:t xml:space="preserve">the effectiveness of the regulation in </w:t>
      </w:r>
      <w:proofErr w:type="spellStart"/>
      <w:r w:rsidRPr="00144C30">
        <w:rPr>
          <w:b/>
          <w:bCs/>
          <w:color w:val="000000"/>
          <w:rPrChange w:id="2874" w:author="Chen, Celeste S. EOP/USTR" w:date="2023-10-23T13:18:00Z">
            <w:rPr>
              <w:color w:val="000000"/>
            </w:rPr>
          </w:rPrChange>
        </w:rPr>
        <w:t>meetin</w:t>
      </w:r>
      <w:r w:rsidR="00DF7FE4" w:rsidRPr="00144C30">
        <w:rPr>
          <w:b/>
          <w:bCs/>
          <w:color w:val="000000"/>
          <w:rPrChange w:id="2875" w:author="Chen, Celeste S. EOP/USTR" w:date="2023-10-23T13:18:00Z">
            <w:rPr>
              <w:color w:val="000000"/>
            </w:rPr>
          </w:rPrChange>
        </w:rPr>
        <w:t>g</w:t>
      </w:r>
      <w:del w:id="2876" w:author="Chen, Celeste S. EOP/USTR" w:date="2023-10-23T13:17:00Z">
        <w:r w:rsidRPr="00144C30" w:rsidDel="00144C30">
          <w:rPr>
            <w:b/>
            <w:bCs/>
            <w:color w:val="000000"/>
            <w:rPrChange w:id="2877" w:author="Chen, Celeste S. EOP/USTR" w:date="2023-10-23T13:18:00Z">
              <w:rPr>
                <w:color w:val="000000"/>
              </w:rPr>
            </w:rPrChange>
          </w:rPr>
          <w:delText xml:space="preserve"> </w:delText>
        </w:r>
      </w:del>
      <w:del w:id="2878" w:author="Chen, Celeste S. EOP/USTR" w:date="2023-10-23T13:03:00Z">
        <w:r w:rsidRPr="00144C30" w:rsidDel="000612A0">
          <w:rPr>
            <w:b/>
            <w:bCs/>
            <w:color w:val="000000"/>
            <w:rPrChange w:id="2879" w:author="Chen, Celeste S. EOP/USTR" w:date="2023-10-23T13:18:00Z">
              <w:rPr>
                <w:color w:val="000000"/>
              </w:rPr>
            </w:rPrChange>
          </w:rPr>
          <w:delText xml:space="preserve">its initial stated </w:delText>
        </w:r>
      </w:del>
      <w:ins w:id="2880" w:author="Chen, Celeste S. EOP/USTR" w:date="2023-10-23T12:27:00Z">
        <w:r w:rsidR="00B1605E" w:rsidRPr="00144C30">
          <w:rPr>
            <w:b/>
            <w:bCs/>
            <w:color w:val="000000"/>
            <w:rPrChange w:id="2881" w:author="Chen, Celeste S. EOP/USTR" w:date="2023-10-23T13:18:00Z">
              <w:rPr>
                <w:color w:val="000000"/>
              </w:rPr>
            </w:rPrChange>
          </w:rPr>
          <w:t>the</w:t>
        </w:r>
        <w:proofErr w:type="spellEnd"/>
        <w:r w:rsidR="00B1605E" w:rsidRPr="00144C30">
          <w:rPr>
            <w:b/>
            <w:bCs/>
            <w:color w:val="000000"/>
            <w:rPrChange w:id="2882" w:author="Chen, Celeste S. EOP/USTR" w:date="2023-10-23T13:18:00Z">
              <w:rPr>
                <w:color w:val="000000"/>
              </w:rPr>
            </w:rPrChange>
          </w:rPr>
          <w:t xml:space="preserve"> Party’s </w:t>
        </w:r>
      </w:ins>
      <w:r w:rsidRPr="00144C30">
        <w:rPr>
          <w:b/>
          <w:bCs/>
          <w:color w:val="000000"/>
          <w:rPrChange w:id="2883" w:author="Chen, Celeste S. EOP/USTR" w:date="2023-10-23T13:18:00Z">
            <w:rPr>
              <w:color w:val="000000"/>
            </w:rPr>
          </w:rPrChange>
        </w:rPr>
        <w:t>objectives;</w:t>
      </w:r>
    </w:p>
    <w:p w14:paraId="00000185" w14:textId="77777777" w:rsidR="003764DC" w:rsidRPr="00144C30" w:rsidRDefault="003764DC">
      <w:pPr>
        <w:pBdr>
          <w:top w:val="nil"/>
          <w:left w:val="nil"/>
          <w:bottom w:val="nil"/>
          <w:right w:val="nil"/>
          <w:between w:val="nil"/>
        </w:pBdr>
        <w:ind w:left="1440" w:hanging="720"/>
        <w:jc w:val="both"/>
        <w:rPr>
          <w:b/>
          <w:bCs/>
          <w:color w:val="000000"/>
          <w:rPrChange w:id="2884" w:author="Chen, Celeste S. EOP/USTR" w:date="2023-10-23T13:18:00Z">
            <w:rPr>
              <w:color w:val="000000"/>
            </w:rPr>
          </w:rPrChange>
        </w:rPr>
      </w:pPr>
    </w:p>
    <w:p w14:paraId="00000186" w14:textId="77777777" w:rsidR="003764DC" w:rsidRPr="00144C30" w:rsidRDefault="00CC1CAF">
      <w:pPr>
        <w:pBdr>
          <w:top w:val="nil"/>
          <w:left w:val="nil"/>
          <w:bottom w:val="nil"/>
          <w:right w:val="nil"/>
          <w:between w:val="nil"/>
        </w:pBdr>
        <w:ind w:left="1440" w:hanging="720"/>
        <w:jc w:val="both"/>
        <w:rPr>
          <w:b/>
          <w:bCs/>
          <w:color w:val="000000"/>
          <w:rPrChange w:id="2885" w:author="Chen, Celeste S. EOP/USTR" w:date="2023-10-23T13:18:00Z">
            <w:rPr>
              <w:color w:val="000000"/>
            </w:rPr>
          </w:rPrChange>
        </w:rPr>
      </w:pPr>
      <w:r w:rsidRPr="00144C30">
        <w:rPr>
          <w:b/>
          <w:bCs/>
          <w:color w:val="000000"/>
          <w:rPrChange w:id="2886" w:author="Chen, Celeste S. EOP/USTR" w:date="2023-10-23T13:18:00Z">
            <w:rPr>
              <w:color w:val="000000"/>
            </w:rPr>
          </w:rPrChange>
        </w:rPr>
        <w:t>(b)</w:t>
      </w:r>
      <w:r w:rsidRPr="00144C30">
        <w:rPr>
          <w:b/>
          <w:bCs/>
          <w:color w:val="000000"/>
          <w:rPrChange w:id="2887" w:author="Chen, Celeste S. EOP/USTR" w:date="2023-10-23T13:18:00Z">
            <w:rPr>
              <w:color w:val="000000"/>
            </w:rPr>
          </w:rPrChange>
        </w:rPr>
        <w:tab/>
        <w:t>any circumstances that have changed since the development of the regulation, including availability of new information;</w:t>
      </w:r>
    </w:p>
    <w:p w14:paraId="00000187" w14:textId="77777777" w:rsidR="003764DC" w:rsidRPr="00144C30" w:rsidRDefault="003764DC">
      <w:pPr>
        <w:pBdr>
          <w:top w:val="nil"/>
          <w:left w:val="nil"/>
          <w:bottom w:val="nil"/>
          <w:right w:val="nil"/>
          <w:between w:val="nil"/>
        </w:pBdr>
        <w:ind w:left="1440" w:hanging="720"/>
        <w:jc w:val="both"/>
        <w:rPr>
          <w:b/>
          <w:bCs/>
          <w:color w:val="000000"/>
          <w:rPrChange w:id="2888" w:author="Chen, Celeste S. EOP/USTR" w:date="2023-10-23T13:18:00Z">
            <w:rPr>
              <w:color w:val="000000"/>
            </w:rPr>
          </w:rPrChange>
        </w:rPr>
      </w:pPr>
    </w:p>
    <w:p w14:paraId="00000188" w14:textId="093530D0" w:rsidR="003764DC" w:rsidRPr="00144C30" w:rsidRDefault="00A57186" w:rsidP="00A57186">
      <w:pPr>
        <w:pBdr>
          <w:top w:val="nil"/>
          <w:left w:val="nil"/>
          <w:bottom w:val="nil"/>
          <w:right w:val="nil"/>
          <w:between w:val="nil"/>
        </w:pBdr>
        <w:ind w:left="1440" w:hanging="720"/>
        <w:jc w:val="both"/>
        <w:rPr>
          <w:b/>
          <w:bCs/>
          <w:color w:val="000000"/>
          <w:rPrChange w:id="2889" w:author="Chen, Celeste S. EOP/USTR" w:date="2023-10-23T13:18:00Z">
            <w:rPr>
              <w:color w:val="000000"/>
            </w:rPr>
          </w:rPrChange>
        </w:rPr>
      </w:pPr>
      <w:r w:rsidRPr="00144C30">
        <w:rPr>
          <w:b/>
          <w:bCs/>
          <w:color w:val="000000"/>
          <w:rPrChange w:id="2890" w:author="Chen, Celeste S. EOP/USTR" w:date="2023-10-23T13:18:00Z">
            <w:rPr>
              <w:color w:val="000000"/>
            </w:rPr>
          </w:rPrChange>
        </w:rPr>
        <w:t>(c)</w:t>
      </w:r>
      <w:r w:rsidRPr="00144C30">
        <w:rPr>
          <w:b/>
          <w:bCs/>
          <w:color w:val="000000"/>
          <w:rPrChange w:id="2891" w:author="Chen, Celeste S. EOP/USTR" w:date="2023-10-23T13:18:00Z">
            <w:rPr>
              <w:color w:val="000000"/>
            </w:rPr>
          </w:rPrChange>
        </w:rPr>
        <w:tab/>
      </w:r>
      <w:ins w:id="2892" w:author="Chen, Celeste S. EOP/USTR" w:date="2023-10-23T12:59:00Z">
        <w:r w:rsidR="008D4399" w:rsidRPr="00144C30">
          <w:rPr>
            <w:b/>
            <w:bCs/>
            <w:color w:val="000000"/>
            <w:rPrChange w:id="2893" w:author="Chen, Celeste S. EOP/USTR" w:date="2023-10-23T13:18:00Z">
              <w:rPr>
                <w:color w:val="000000"/>
              </w:rPr>
            </w:rPrChange>
          </w:rPr>
          <w:t xml:space="preserve">any </w:t>
        </w:r>
      </w:ins>
      <w:r w:rsidR="00CC1CAF" w:rsidRPr="00144C30">
        <w:rPr>
          <w:b/>
          <w:bCs/>
          <w:color w:val="000000"/>
          <w:rPrChange w:id="2894" w:author="Chen, Celeste S. EOP/USTR" w:date="2023-10-23T13:18:00Z">
            <w:rPr>
              <w:color w:val="000000"/>
            </w:rPr>
          </w:rPrChange>
        </w:rPr>
        <w:t>impact</w:t>
      </w:r>
      <w:del w:id="2895" w:author="Chen, Celeste S. EOP/USTR" w:date="2023-10-23T13:17:00Z">
        <w:r w:rsidR="00CC1CAF" w:rsidRPr="00144C30" w:rsidDel="00144C30">
          <w:rPr>
            <w:b/>
            <w:bCs/>
            <w:color w:val="000000"/>
            <w:rPrChange w:id="2896" w:author="Chen, Celeste S. EOP/USTR" w:date="2023-10-23T13:18:00Z">
              <w:rPr>
                <w:color w:val="000000"/>
              </w:rPr>
            </w:rPrChange>
          </w:rPr>
          <w:delText>s</w:delText>
        </w:r>
      </w:del>
      <w:r w:rsidR="00CC1CAF" w:rsidRPr="00144C30">
        <w:rPr>
          <w:b/>
          <w:bCs/>
          <w:color w:val="000000"/>
          <w:rPrChange w:id="2897" w:author="Chen, Celeste S. EOP/USTR" w:date="2023-10-23T13:18:00Z">
            <w:rPr>
              <w:color w:val="000000"/>
            </w:rPr>
          </w:rPrChange>
        </w:rPr>
        <w:t xml:space="preserve"> on</w:t>
      </w:r>
      <w:r w:rsidR="00CC1CAF" w:rsidRPr="00144C30">
        <w:rPr>
          <w:b/>
          <w:bCs/>
          <w:color w:val="000000"/>
        </w:rPr>
        <w:t xml:space="preserve"> </w:t>
      </w:r>
      <w:del w:id="2898" w:author="Chen, Celeste S. EOP/USTR" w:date="2023-10-23T13:17:00Z">
        <w:r w:rsidR="00CC1CAF" w:rsidRPr="00C23D91" w:rsidDel="00144C30">
          <w:rPr>
            <w:b/>
            <w:bCs/>
            <w:color w:val="000000"/>
          </w:rPr>
          <w:delText>[</w:delText>
        </w:r>
        <w:r w:rsidR="00734212" w:rsidRPr="00C23D91" w:rsidDel="00144C30">
          <w:rPr>
            <w:b/>
            <w:bCs/>
            <w:color w:val="000000"/>
          </w:rPr>
          <w:delText>BN/</w:delText>
        </w:r>
        <w:r w:rsidR="00CC1CAF" w:rsidRPr="00C23D91" w:rsidDel="00144C30">
          <w:rPr>
            <w:b/>
            <w:bCs/>
            <w:color w:val="000000"/>
          </w:rPr>
          <w:delText>ID/JP/</w:delText>
        </w:r>
        <w:r w:rsidR="00D63132" w:rsidRPr="00C23D91" w:rsidDel="00144C30">
          <w:rPr>
            <w:b/>
            <w:bCs/>
            <w:color w:val="000000"/>
          </w:rPr>
          <w:delText>MY/</w:delText>
        </w:r>
        <w:r w:rsidR="00CC1CAF" w:rsidRPr="00C23D91" w:rsidDel="00144C30">
          <w:rPr>
            <w:b/>
            <w:bCs/>
            <w:color w:val="000000"/>
          </w:rPr>
          <w:delText>PH/TH</w:delText>
        </w:r>
        <w:r w:rsidRPr="00C23D91" w:rsidDel="00144C30">
          <w:rPr>
            <w:b/>
            <w:bCs/>
            <w:color w:val="000000"/>
          </w:rPr>
          <w:delText>/US</w:delText>
        </w:r>
        <w:r w:rsidR="00CC1CAF" w:rsidRPr="00C23D91" w:rsidDel="00144C30">
          <w:rPr>
            <w:b/>
            <w:bCs/>
            <w:color w:val="000000"/>
          </w:rPr>
          <w:delText>:</w:delText>
        </w:r>
        <w:r w:rsidR="00CC1CAF" w:rsidRPr="00144C30" w:rsidDel="00144C30">
          <w:rPr>
            <w:b/>
            <w:bCs/>
            <w:color w:val="000000"/>
            <w:rPrChange w:id="2899" w:author="Chen, Celeste S. EOP/USTR" w:date="2023-10-23T13:18:00Z">
              <w:rPr>
                <w:color w:val="000000"/>
              </w:rPr>
            </w:rPrChange>
          </w:rPr>
          <w:delText xml:space="preserve"> </w:delText>
        </w:r>
      </w:del>
      <w:r w:rsidR="00CC1CAF" w:rsidRPr="00144C30">
        <w:rPr>
          <w:b/>
          <w:bCs/>
          <w:color w:val="000000"/>
          <w:rPrChange w:id="2900" w:author="Chen, Celeste S. EOP/USTR" w:date="2023-10-23T13:18:00Z">
            <w:rPr>
              <w:color w:val="000000"/>
            </w:rPr>
          </w:rPrChange>
        </w:rPr>
        <w:t>MSMEs</w:t>
      </w:r>
      <w:del w:id="2901" w:author="Chen, Celeste S. EOP/USTR" w:date="2023-10-23T13:17:00Z">
        <w:r w:rsidR="00CC1CAF" w:rsidRPr="00C23D91" w:rsidDel="00144C30">
          <w:rPr>
            <w:b/>
            <w:bCs/>
            <w:color w:val="000000"/>
          </w:rPr>
          <w:delText>]</w:delText>
        </w:r>
      </w:del>
      <w:r w:rsidR="00CC1CAF" w:rsidRPr="00144C30">
        <w:rPr>
          <w:b/>
          <w:bCs/>
          <w:color w:val="000000"/>
          <w:rPrChange w:id="2902" w:author="Chen, Celeste S. EOP/USTR" w:date="2023-10-23T13:18:00Z">
            <w:rPr>
              <w:color w:val="000000"/>
            </w:rPr>
          </w:rPrChange>
        </w:rPr>
        <w:t>;</w:t>
      </w:r>
    </w:p>
    <w:p w14:paraId="00000189" w14:textId="77777777" w:rsidR="003764DC" w:rsidRDefault="003764DC">
      <w:pPr>
        <w:pBdr>
          <w:top w:val="nil"/>
          <w:left w:val="nil"/>
          <w:bottom w:val="nil"/>
          <w:right w:val="nil"/>
          <w:between w:val="nil"/>
        </w:pBdr>
        <w:ind w:left="1440" w:hanging="720"/>
        <w:jc w:val="both"/>
        <w:rPr>
          <w:color w:val="000000"/>
        </w:rPr>
      </w:pPr>
    </w:p>
    <w:p w14:paraId="0000018B" w14:textId="448C0635" w:rsidR="003764DC" w:rsidRDefault="00CC1CAF">
      <w:pPr>
        <w:pBdr>
          <w:top w:val="nil"/>
          <w:left w:val="nil"/>
          <w:bottom w:val="nil"/>
          <w:right w:val="nil"/>
          <w:between w:val="nil"/>
        </w:pBdr>
        <w:ind w:left="1440" w:hanging="720"/>
        <w:jc w:val="both"/>
        <w:rPr>
          <w:b/>
          <w:color w:val="000000"/>
        </w:rPr>
      </w:pPr>
      <w:r>
        <w:rPr>
          <w:color w:val="000000"/>
        </w:rPr>
        <w:t>(d)</w:t>
      </w:r>
      <w:r>
        <w:rPr>
          <w:color w:val="000000"/>
        </w:rPr>
        <w:tab/>
      </w:r>
      <w:del w:id="2903" w:author="Chen, Celeste S. EOP/USTR" w:date="2023-10-24T15:29:00Z">
        <w:r w:rsidDel="00DF589D">
          <w:rPr>
            <w:b/>
            <w:color w:val="000000"/>
          </w:rPr>
          <w:delText>[BN/</w:delText>
        </w:r>
        <w:r w:rsidR="00D63132" w:rsidDel="00DF589D">
          <w:rPr>
            <w:b/>
            <w:color w:val="000000"/>
          </w:rPr>
          <w:delText>MY/</w:delText>
        </w:r>
        <w:r w:rsidDel="00DF589D">
          <w:rPr>
            <w:b/>
            <w:color w:val="000000"/>
          </w:rPr>
          <w:delText xml:space="preserve">US: </w:delText>
        </w:r>
      </w:del>
      <w:r w:rsidRPr="00DF589D">
        <w:rPr>
          <w:b/>
          <w:bCs/>
          <w:color w:val="000000"/>
          <w:rPrChange w:id="2904" w:author="Chen, Celeste S. EOP/USTR" w:date="2023-10-24T15:28:00Z">
            <w:rPr>
              <w:color w:val="000000"/>
            </w:rPr>
          </w:rPrChange>
        </w:rPr>
        <w:t>ways to addres</w:t>
      </w:r>
      <w:r>
        <w:rPr>
          <w:color w:val="000000"/>
        </w:rPr>
        <w:t xml:space="preserve">s </w:t>
      </w:r>
      <w:del w:id="2905" w:author="Chen, Celeste S. EOP/USTR" w:date="2023-10-24T15:29:00Z">
        <w:r w:rsidR="009C3E71" w:rsidRPr="00E435B8" w:rsidDel="00DF589D">
          <w:rPr>
            <w:b/>
            <w:bCs/>
            <w:color w:val="000000"/>
          </w:rPr>
          <w:delText>[</w:delText>
        </w:r>
        <w:r w:rsidR="00E435B8" w:rsidRPr="00E435B8" w:rsidDel="00DF589D">
          <w:rPr>
            <w:b/>
            <w:bCs/>
            <w:color w:val="000000"/>
          </w:rPr>
          <w:delText>KR/</w:delText>
        </w:r>
        <w:r w:rsidR="009C3E71" w:rsidRPr="00624B93" w:rsidDel="00DF589D">
          <w:rPr>
            <w:b/>
            <w:bCs/>
            <w:color w:val="000000"/>
          </w:rPr>
          <w:delText>US:</w:delText>
        </w:r>
        <w:r w:rsidR="009C3E71" w:rsidDel="00DF589D">
          <w:rPr>
            <w:color w:val="000000"/>
          </w:rPr>
          <w:delText xml:space="preserve"> </w:delText>
        </w:r>
      </w:del>
      <w:r w:rsidR="009C3E71" w:rsidRPr="00DF589D">
        <w:rPr>
          <w:b/>
          <w:bCs/>
          <w:color w:val="000000"/>
          <w:rPrChange w:id="2906" w:author="Chen, Celeste S. EOP/USTR" w:date="2023-10-24T15:29:00Z">
            <w:rPr>
              <w:color w:val="000000"/>
            </w:rPr>
          </w:rPrChange>
        </w:rPr>
        <w:t>unnecessary</w:t>
      </w:r>
      <w:del w:id="2907" w:author="Chen, Celeste S. EOP/USTR" w:date="2023-10-24T15:29:00Z">
        <w:r w:rsidR="009C3E71" w:rsidRPr="005C1536" w:rsidDel="00DF589D">
          <w:rPr>
            <w:b/>
            <w:bCs/>
            <w:color w:val="000000"/>
          </w:rPr>
          <w:delText>]</w:delText>
        </w:r>
      </w:del>
      <w:r w:rsidR="009C3E71">
        <w:rPr>
          <w:color w:val="000000"/>
        </w:rPr>
        <w:t xml:space="preserve"> </w:t>
      </w:r>
      <w:ins w:id="2908" w:author="Chen, Celeste S. EOP/USTR" w:date="2023-10-23T12:43:00Z">
        <w:r w:rsidR="008E1078" w:rsidRPr="00DF589D">
          <w:rPr>
            <w:b/>
            <w:bCs/>
            <w:color w:val="000000"/>
            <w:rPrChange w:id="2909" w:author="Chen, Celeste S. EOP/USTR" w:date="2023-10-24T15:29:00Z">
              <w:rPr>
                <w:color w:val="000000"/>
              </w:rPr>
            </w:rPrChange>
          </w:rPr>
          <w:t xml:space="preserve">differences in regulations </w:t>
        </w:r>
      </w:ins>
      <w:del w:id="2910" w:author="Chen, Celeste S. EOP/USTR" w:date="2023-10-23T12:47:00Z">
        <w:r w:rsidRPr="00DF589D" w:rsidDel="00D57DE6">
          <w:rPr>
            <w:b/>
            <w:bCs/>
            <w:color w:val="000000"/>
            <w:rPrChange w:id="2911" w:author="Chen, Celeste S. EOP/USTR" w:date="2023-10-24T15:29:00Z">
              <w:rPr>
                <w:color w:val="000000"/>
              </w:rPr>
            </w:rPrChange>
          </w:rPr>
          <w:delText xml:space="preserve">regulatory differences </w:delText>
        </w:r>
      </w:del>
      <w:r w:rsidRPr="00DF589D">
        <w:rPr>
          <w:b/>
          <w:bCs/>
          <w:color w:val="000000"/>
          <w:rPrChange w:id="2912" w:author="Chen, Celeste S. EOP/USTR" w:date="2023-10-24T15:29:00Z">
            <w:rPr>
              <w:color w:val="000000"/>
            </w:rPr>
          </w:rPrChange>
        </w:rPr>
        <w:t xml:space="preserve">among the Parties that may adversely affect </w:t>
      </w:r>
      <w:ins w:id="2913" w:author="Chen, Celeste S. EOP/USTR" w:date="2023-10-23T12:54:00Z">
        <w:r w:rsidR="008D4399" w:rsidRPr="008D4399">
          <w:rPr>
            <w:b/>
            <w:bCs/>
            <w:color w:val="000000"/>
            <w:rPrChange w:id="2914" w:author="Chen, Celeste S. EOP/USTR" w:date="2023-10-23T12:55:00Z">
              <w:rPr>
                <w:color w:val="000000"/>
              </w:rPr>
            </w:rPrChange>
          </w:rPr>
          <w:t>[</w:t>
        </w:r>
      </w:ins>
      <w:ins w:id="2915" w:author="Chen, Celeste S. EOP/USTR" w:date="2023-10-23T13:04:00Z">
        <w:r w:rsidR="000612A0">
          <w:rPr>
            <w:b/>
            <w:bCs/>
            <w:color w:val="000000"/>
          </w:rPr>
          <w:t>BN/</w:t>
        </w:r>
      </w:ins>
      <w:ins w:id="2916" w:author="Chen, Celeste S. EOP/USTR" w:date="2023-10-23T12:54:00Z">
        <w:r w:rsidR="008D4399" w:rsidRPr="008D4399">
          <w:rPr>
            <w:b/>
            <w:bCs/>
            <w:color w:val="000000"/>
            <w:rPrChange w:id="2917" w:author="Chen, Celeste S. EOP/USTR" w:date="2023-10-23T12:55:00Z">
              <w:rPr>
                <w:color w:val="000000"/>
              </w:rPr>
            </w:rPrChange>
          </w:rPr>
          <w:t>ID</w:t>
        </w:r>
      </w:ins>
      <w:ins w:id="2918" w:author="Chen, Celeste S. EOP/USTR" w:date="2023-10-23T13:12:00Z">
        <w:r w:rsidR="000612A0">
          <w:rPr>
            <w:b/>
            <w:bCs/>
            <w:color w:val="000000"/>
          </w:rPr>
          <w:t>/KR</w:t>
        </w:r>
      </w:ins>
      <w:ins w:id="2919" w:author="Chen, Celeste S. EOP/USTR" w:date="2023-10-24T15:24:00Z">
        <w:r w:rsidR="00C2007C">
          <w:rPr>
            <w:b/>
            <w:bCs/>
            <w:color w:val="000000"/>
          </w:rPr>
          <w:t>/VN</w:t>
        </w:r>
      </w:ins>
      <w:ins w:id="2920" w:author="Chen, Celeste S. EOP/USTR" w:date="2023-10-23T12:54:00Z">
        <w:r w:rsidR="008D4399" w:rsidRPr="008D4399">
          <w:rPr>
            <w:b/>
            <w:bCs/>
            <w:color w:val="000000"/>
            <w:rPrChange w:id="2921" w:author="Chen, Celeste S. EOP/USTR" w:date="2023-10-23T12:55:00Z">
              <w:rPr>
                <w:color w:val="000000"/>
              </w:rPr>
            </w:rPrChange>
          </w:rPr>
          <w:t>:</w:t>
        </w:r>
        <w:r w:rsidR="008D4399">
          <w:rPr>
            <w:color w:val="000000"/>
          </w:rPr>
          <w:t xml:space="preserve"> international</w:t>
        </w:r>
        <w:r w:rsidR="008D4399" w:rsidRPr="008D4399">
          <w:rPr>
            <w:b/>
            <w:bCs/>
            <w:color w:val="000000"/>
            <w:rPrChange w:id="2922" w:author="Chen, Celeste S. EOP/USTR" w:date="2023-10-23T12:55:00Z">
              <w:rPr>
                <w:color w:val="000000"/>
              </w:rPr>
            </w:rPrChange>
          </w:rPr>
          <w:t>]</w:t>
        </w:r>
        <w:r w:rsidR="008D4399">
          <w:rPr>
            <w:color w:val="000000"/>
          </w:rPr>
          <w:t xml:space="preserve"> </w:t>
        </w:r>
      </w:ins>
      <w:r w:rsidRPr="00DF589D">
        <w:rPr>
          <w:b/>
          <w:bCs/>
          <w:color w:val="000000"/>
          <w:rPrChange w:id="2923" w:author="Chen, Celeste S. EOP/USTR" w:date="2023-10-24T15:29:00Z">
            <w:rPr>
              <w:color w:val="000000"/>
            </w:rPr>
          </w:rPrChange>
        </w:rPr>
        <w:t>trade</w:t>
      </w:r>
      <w:r w:rsidR="00773B8E">
        <w:rPr>
          <w:color w:val="000000"/>
        </w:rPr>
        <w:t xml:space="preserve"> [</w:t>
      </w:r>
      <w:r w:rsidR="00734212">
        <w:rPr>
          <w:b/>
          <w:bCs/>
          <w:color w:val="000000"/>
        </w:rPr>
        <w:t>BN</w:t>
      </w:r>
      <w:ins w:id="2924" w:author="Chen, Celeste S. EOP/USTR" w:date="2023-10-23T12:56:00Z">
        <w:r w:rsidR="008D4399">
          <w:rPr>
            <w:b/>
            <w:bCs/>
            <w:color w:val="000000"/>
          </w:rPr>
          <w:t xml:space="preserve"> </w:t>
        </w:r>
        <w:proofErr w:type="spellStart"/>
        <w:r w:rsidR="008D4399">
          <w:rPr>
            <w:b/>
            <w:bCs/>
            <w:color w:val="000000"/>
          </w:rPr>
          <w:t>propose;</w:t>
        </w:r>
      </w:ins>
      <w:del w:id="2925" w:author="Chen, Celeste S. EOP/USTR" w:date="2023-10-23T12:56:00Z">
        <w:r w:rsidR="00734212" w:rsidDel="008D4399">
          <w:rPr>
            <w:b/>
            <w:bCs/>
            <w:color w:val="000000"/>
          </w:rPr>
          <w:delText>/</w:delText>
        </w:r>
      </w:del>
      <w:r w:rsidR="00734212">
        <w:rPr>
          <w:b/>
          <w:bCs/>
          <w:color w:val="000000"/>
        </w:rPr>
        <w:t>MY</w:t>
      </w:r>
      <w:ins w:id="2926" w:author="Chen, Celeste S. EOP/USTR" w:date="2023-10-23T12:56:00Z">
        <w:r w:rsidR="008D4399">
          <w:rPr>
            <w:b/>
            <w:bCs/>
            <w:color w:val="000000"/>
          </w:rPr>
          <w:t>oppose</w:t>
        </w:r>
      </w:ins>
      <w:proofErr w:type="spellEnd"/>
      <w:r w:rsidR="00773B8E" w:rsidRPr="00624B93">
        <w:rPr>
          <w:b/>
          <w:bCs/>
          <w:color w:val="000000"/>
        </w:rPr>
        <w:t>:</w:t>
      </w:r>
      <w:r w:rsidR="00773B8E">
        <w:rPr>
          <w:color w:val="000000"/>
        </w:rPr>
        <w:t xml:space="preserve"> and investment</w:t>
      </w:r>
      <w:r w:rsidR="00773B8E" w:rsidRPr="005C1536">
        <w:rPr>
          <w:b/>
          <w:bCs/>
          <w:color w:val="000000"/>
        </w:rPr>
        <w:t>]</w:t>
      </w:r>
      <w:r>
        <w:rPr>
          <w:color w:val="000000"/>
        </w:rPr>
        <w:t xml:space="preserve">; </w:t>
      </w:r>
      <w:r w:rsidRPr="00DF589D">
        <w:rPr>
          <w:b/>
          <w:bCs/>
          <w:color w:val="000000"/>
          <w:rPrChange w:id="2927" w:author="Chen, Celeste S. EOP/USTR" w:date="2023-10-24T15:29:00Z">
            <w:rPr>
              <w:color w:val="000000"/>
            </w:rPr>
          </w:rPrChange>
        </w:rPr>
        <w:t>and</w:t>
      </w:r>
      <w:del w:id="2928" w:author="Chen, Celeste S. EOP/USTR" w:date="2023-10-24T15:29:00Z">
        <w:r w:rsidDel="00DF589D">
          <w:rPr>
            <w:b/>
            <w:color w:val="000000"/>
          </w:rPr>
          <w:delText>]</w:delText>
        </w:r>
      </w:del>
    </w:p>
    <w:p w14:paraId="0000018C" w14:textId="77777777" w:rsidR="003764DC" w:rsidRPr="00C91943" w:rsidRDefault="003764DC">
      <w:pPr>
        <w:rPr>
          <w:rFonts w:cstheme="minorBidi"/>
          <w:color w:val="FF0000"/>
          <w:szCs w:val="30"/>
          <w:lang w:bidi="th-TH"/>
        </w:rPr>
      </w:pPr>
    </w:p>
    <w:p w14:paraId="42AE269D" w14:textId="5CC51A67" w:rsidR="00624B93" w:rsidRPr="00266BCC" w:rsidRDefault="00CC1CAF" w:rsidP="00624B93">
      <w:pPr>
        <w:pStyle w:val="ListParagraph"/>
        <w:widowControl w:val="0"/>
        <w:pBdr>
          <w:top w:val="nil"/>
          <w:left w:val="nil"/>
          <w:bottom w:val="nil"/>
          <w:right w:val="nil"/>
          <w:between w:val="nil"/>
        </w:pBdr>
        <w:jc w:val="both"/>
        <w:rPr>
          <w:rFonts w:ascii="Times New Roman" w:hAnsi="Times New Roman"/>
          <w:color w:val="000000"/>
          <w:sz w:val="24"/>
        </w:rPr>
      </w:pPr>
      <w:r>
        <w:rPr>
          <w:color w:val="000000"/>
        </w:rPr>
        <w:t>(</w:t>
      </w:r>
      <w:r w:rsidRPr="00266BCC">
        <w:rPr>
          <w:rFonts w:ascii="Times New Roman" w:hAnsi="Times New Roman"/>
          <w:color w:val="000000"/>
          <w:sz w:val="24"/>
        </w:rPr>
        <w:t>e)</w:t>
      </w:r>
      <w:r w:rsidRPr="00266BCC">
        <w:rPr>
          <w:rFonts w:ascii="Times New Roman" w:hAnsi="Times New Roman"/>
          <w:color w:val="000000"/>
          <w:sz w:val="24"/>
        </w:rPr>
        <w:tab/>
      </w:r>
      <w:r w:rsidRPr="003D60F9">
        <w:rPr>
          <w:rFonts w:ascii="Times New Roman" w:hAnsi="Times New Roman"/>
          <w:b/>
          <w:bCs/>
          <w:color w:val="000000"/>
          <w:sz w:val="24"/>
          <w:rPrChange w:id="2929" w:author="Chen, Celeste S. EOP/USTR" w:date="2023-10-24T15:29:00Z">
            <w:rPr>
              <w:rFonts w:ascii="Times New Roman" w:hAnsi="Times New Roman"/>
              <w:color w:val="000000"/>
              <w:sz w:val="24"/>
            </w:rPr>
          </w:rPrChange>
        </w:rPr>
        <w:t xml:space="preserve">any relevant suggestions from interested persons submitted </w:t>
      </w:r>
      <w:r w:rsidR="009C3E71" w:rsidRPr="003D60F9">
        <w:rPr>
          <w:rFonts w:ascii="Times New Roman" w:hAnsi="Times New Roman"/>
          <w:b/>
          <w:bCs/>
          <w:color w:val="000000"/>
          <w:sz w:val="24"/>
          <w:rPrChange w:id="2930" w:author="Chen, Celeste S. EOP/USTR" w:date="2023-10-24T15:29:00Z">
            <w:rPr>
              <w:rFonts w:ascii="Times New Roman" w:hAnsi="Times New Roman"/>
              <w:color w:val="000000"/>
              <w:sz w:val="24"/>
            </w:rPr>
          </w:rPrChange>
        </w:rPr>
        <w:t>for the issuance, modification, or repeal of a regulation</w:t>
      </w:r>
      <w:r w:rsidR="009C3E71" w:rsidRPr="00266BCC">
        <w:rPr>
          <w:rFonts w:ascii="Times New Roman" w:hAnsi="Times New Roman"/>
          <w:color w:val="000000"/>
          <w:sz w:val="24"/>
        </w:rPr>
        <w:t>.</w:t>
      </w:r>
      <w:r w:rsidR="003F5B2C" w:rsidRPr="00125252">
        <w:rPr>
          <w:rFonts w:ascii="Times New Roman" w:hAnsi="Times New Roman"/>
          <w:b/>
          <w:bCs/>
          <w:color w:val="000000"/>
          <w:sz w:val="24"/>
        </w:rPr>
        <w:t>]</w:t>
      </w:r>
    </w:p>
    <w:p w14:paraId="77AEBB19" w14:textId="3F112285" w:rsidR="0067408F" w:rsidRDefault="00624B93">
      <w:pPr>
        <w:ind w:left="14"/>
        <w:jc w:val="both"/>
      </w:pPr>
      <w:r>
        <w:rPr>
          <w:color w:val="000000"/>
        </w:rPr>
        <w:t>2.</w:t>
      </w:r>
      <w:r>
        <w:rPr>
          <w:color w:val="000000"/>
        </w:rPr>
        <w:tab/>
      </w:r>
      <w:r w:rsidRPr="003D60F9">
        <w:rPr>
          <w:b/>
          <w:bCs/>
          <w:color w:val="000000"/>
          <w:rPrChange w:id="2931" w:author="Chen, Celeste S. EOP/USTR" w:date="2023-10-24T15:30:00Z">
            <w:rPr>
              <w:color w:val="000000"/>
            </w:rPr>
          </w:rPrChange>
        </w:rPr>
        <w:t>Each Party should</w:t>
      </w:r>
      <w:del w:id="2932" w:author="Chen, Celeste S. EOP/USTR" w:date="2023-10-24T15:30:00Z">
        <w:r w:rsidRPr="003D60F9" w:rsidDel="003D60F9">
          <w:rPr>
            <w:b/>
            <w:bCs/>
            <w:color w:val="000000"/>
            <w:rPrChange w:id="2933" w:author="Chen, Celeste S. EOP/USTR" w:date="2023-10-24T15:30:00Z">
              <w:rPr>
                <w:color w:val="000000"/>
              </w:rPr>
            </w:rPrChange>
          </w:rPr>
          <w:delText xml:space="preserve"> </w:delText>
        </w:r>
      </w:del>
      <w:ins w:id="2934" w:author="Chen, Celeste S. EOP/USTR" w:date="2023-10-23T14:55:00Z">
        <w:r w:rsidR="005C42AA" w:rsidRPr="003D60F9">
          <w:rPr>
            <w:b/>
            <w:bCs/>
            <w:color w:val="000000"/>
            <w:rPrChange w:id="2935" w:author="Chen, Celeste S. EOP/USTR" w:date="2023-10-24T15:30:00Z">
              <w:rPr>
                <w:color w:val="000000"/>
              </w:rPr>
            </w:rPrChange>
          </w:rPr>
          <w:t xml:space="preserve">, in a manner consistent with its laws and regulations, </w:t>
        </w:r>
      </w:ins>
      <w:r w:rsidRPr="003D60F9">
        <w:rPr>
          <w:b/>
          <w:bCs/>
          <w:color w:val="000000"/>
          <w:rPrChange w:id="2936" w:author="Chen, Celeste S. EOP/USTR" w:date="2023-10-24T15:30:00Z">
            <w:rPr>
              <w:color w:val="000000"/>
            </w:rPr>
          </w:rPrChange>
        </w:rPr>
        <w:t xml:space="preserve">provide the opportunity for any interested person to submit for consideration to a regulatory authority of the Party written suggestions </w:t>
      </w:r>
      <w:del w:id="2937" w:author="Chen, Celeste S. EOP/USTR" w:date="2023-10-23T15:35:00Z">
        <w:r w:rsidRPr="003D60F9" w:rsidDel="00253103">
          <w:rPr>
            <w:b/>
            <w:bCs/>
            <w:color w:val="000000"/>
            <w:rPrChange w:id="2938" w:author="Chen, Celeste S. EOP/USTR" w:date="2023-10-24T15:30:00Z">
              <w:rPr>
                <w:color w:val="000000"/>
              </w:rPr>
            </w:rPrChange>
          </w:rPr>
          <w:delText>for the</w:delText>
        </w:r>
      </w:del>
      <w:r w:rsidRPr="003D60F9">
        <w:rPr>
          <w:b/>
          <w:bCs/>
          <w:color w:val="000000"/>
          <w:rPrChange w:id="2939" w:author="Chen, Celeste S. EOP/USTR" w:date="2023-10-24T15:30:00Z">
            <w:rPr>
              <w:color w:val="000000"/>
            </w:rPr>
          </w:rPrChange>
        </w:rPr>
        <w:t xml:space="preserve"> </w:t>
      </w:r>
      <w:del w:id="2940" w:author="Chen, Celeste S. EOP/USTR" w:date="2023-10-23T15:29:00Z">
        <w:r w:rsidRPr="003D60F9" w:rsidDel="00C16428">
          <w:rPr>
            <w:b/>
            <w:bCs/>
            <w:color w:val="000000"/>
            <w:rPrChange w:id="2941" w:author="Chen, Celeste S. EOP/USTR" w:date="2023-10-24T15:30:00Z">
              <w:rPr>
                <w:color w:val="000000"/>
              </w:rPr>
            </w:rPrChange>
          </w:rPr>
          <w:delText>issuance, modification, or repeal of a</w:delText>
        </w:r>
      </w:del>
      <w:ins w:id="2942" w:author="Chen, Celeste S. EOP/USTR" w:date="2023-10-23T15:09:00Z">
        <w:r w:rsidR="00070B9E" w:rsidRPr="003D60F9">
          <w:rPr>
            <w:b/>
            <w:bCs/>
            <w:color w:val="000000"/>
            <w:rPrChange w:id="2943" w:author="Chen, Celeste S. EOP/USTR" w:date="2023-10-24T15:30:00Z">
              <w:rPr>
                <w:color w:val="000000"/>
              </w:rPr>
            </w:rPrChange>
          </w:rPr>
          <w:t xml:space="preserve"> </w:t>
        </w:r>
      </w:ins>
      <w:ins w:id="2944" w:author="Chen, Celeste S. EOP/USTR" w:date="2023-10-23T15:08:00Z">
        <w:r w:rsidR="00070B9E" w:rsidRPr="003D60F9">
          <w:rPr>
            <w:b/>
            <w:bCs/>
            <w:color w:val="000000"/>
            <w:rPrChange w:id="2945" w:author="Chen, Celeste S. EOP/USTR" w:date="2023-10-24T15:30:00Z">
              <w:rPr>
                <w:color w:val="000000"/>
              </w:rPr>
            </w:rPrChange>
          </w:rPr>
          <w:t>on</w:t>
        </w:r>
      </w:ins>
      <w:r w:rsidRPr="003D60F9">
        <w:rPr>
          <w:b/>
          <w:bCs/>
          <w:color w:val="000000"/>
          <w:rPrChange w:id="2946" w:author="Chen, Celeste S. EOP/USTR" w:date="2023-10-24T15:30:00Z">
            <w:rPr>
              <w:color w:val="000000"/>
            </w:rPr>
          </w:rPrChange>
        </w:rPr>
        <w:t xml:space="preserve"> regulation</w:t>
      </w:r>
      <w:ins w:id="2947" w:author="Chen, Celeste S. EOP/USTR" w:date="2023-10-23T15:08:00Z">
        <w:r w:rsidR="00070B9E" w:rsidRPr="003D60F9">
          <w:rPr>
            <w:b/>
            <w:bCs/>
            <w:color w:val="000000"/>
            <w:rPrChange w:id="2948" w:author="Chen, Celeste S. EOP/USTR" w:date="2023-10-24T15:30:00Z">
              <w:rPr>
                <w:color w:val="000000"/>
              </w:rPr>
            </w:rPrChange>
          </w:rPr>
          <w:t>s</w:t>
        </w:r>
      </w:ins>
      <w:ins w:id="2949" w:author="Chen, Celeste S. EOP/USTR" w:date="2023-10-23T15:10:00Z">
        <w:r w:rsidR="00070B9E" w:rsidRPr="003D60F9">
          <w:rPr>
            <w:b/>
            <w:bCs/>
            <w:color w:val="000000"/>
            <w:rPrChange w:id="2950" w:author="Chen, Celeste S. EOP/USTR" w:date="2023-10-24T15:30:00Z">
              <w:rPr>
                <w:color w:val="000000"/>
              </w:rPr>
            </w:rPrChange>
          </w:rPr>
          <w:t xml:space="preserve"> in effect</w:t>
        </w:r>
      </w:ins>
      <w:r w:rsidRPr="003D60F9">
        <w:rPr>
          <w:b/>
          <w:bCs/>
          <w:color w:val="000000"/>
          <w:rPrChange w:id="2951" w:author="Chen, Celeste S. EOP/USTR" w:date="2023-10-24T15:30:00Z">
            <w:rPr>
              <w:color w:val="000000"/>
            </w:rPr>
          </w:rPrChange>
        </w:rPr>
        <w:t>.</w:t>
      </w:r>
      <w:r w:rsidRPr="003D60F9">
        <w:rPr>
          <w:rStyle w:val="FootnoteReference"/>
          <w:b/>
          <w:bCs/>
          <w:color w:val="000000"/>
          <w:rPrChange w:id="2952" w:author="Chen, Celeste S. EOP/USTR" w:date="2023-10-24T15:30:00Z">
            <w:rPr>
              <w:rStyle w:val="FootnoteReference"/>
              <w:color w:val="000000"/>
            </w:rPr>
          </w:rPrChange>
        </w:rPr>
        <w:footnoteReference w:id="20"/>
      </w:r>
      <w:ins w:id="2979" w:author="Chen, Celeste S. EOP/USTR" w:date="2023-10-23T15:00:00Z">
        <w:r w:rsidR="005C42AA" w:rsidRPr="005C42AA">
          <w:rPr>
            <w:b/>
            <w:bCs/>
            <w:color w:val="000000"/>
            <w:rPrChange w:id="2980" w:author="Chen, Celeste S. EOP/USTR" w:date="2023-10-23T15:00:00Z">
              <w:rPr>
                <w:color w:val="000000"/>
              </w:rPr>
            </w:rPrChange>
          </w:rPr>
          <w:t>]</w:t>
        </w:r>
      </w:ins>
    </w:p>
    <w:p w14:paraId="0000019B" w14:textId="77777777" w:rsidR="003764DC" w:rsidRDefault="003764DC">
      <w:pPr>
        <w:pBdr>
          <w:top w:val="nil"/>
          <w:left w:val="nil"/>
          <w:bottom w:val="nil"/>
          <w:right w:val="nil"/>
          <w:between w:val="nil"/>
        </w:pBdr>
        <w:jc w:val="both"/>
        <w:rPr>
          <w:color w:val="000000"/>
        </w:rPr>
      </w:pPr>
    </w:p>
    <w:p w14:paraId="4BBB0C39" w14:textId="77777777" w:rsidR="00B1605E" w:rsidRPr="00B1605E" w:rsidRDefault="00B1605E" w:rsidP="00B1605E">
      <w:pPr>
        <w:pStyle w:val="xmsonormal"/>
        <w:shd w:val="clear" w:color="auto" w:fill="FFFFFF"/>
        <w:spacing w:before="0" w:beforeAutospacing="0" w:after="0" w:afterAutospacing="0"/>
        <w:jc w:val="both"/>
        <w:rPr>
          <w:ins w:id="2981" w:author="Chen, Celeste S. EOP/USTR" w:date="2023-10-23T12:23:00Z"/>
          <w:color w:val="212121"/>
          <w:rPrChange w:id="2982" w:author="Chen, Celeste S. EOP/USTR" w:date="2023-10-23T12:24:00Z">
            <w:rPr>
              <w:ins w:id="2983" w:author="Chen, Celeste S. EOP/USTR" w:date="2023-10-23T12:23:00Z"/>
              <w:rFonts w:ascii="Calibri" w:hAnsi="Calibri" w:cs="Calibri"/>
              <w:color w:val="212121"/>
              <w:sz w:val="22"/>
              <w:szCs w:val="22"/>
            </w:rPr>
          </w:rPrChange>
        </w:rPr>
      </w:pPr>
      <w:bookmarkStart w:id="2984" w:name="_heading=h.gjdgxs" w:colFirst="0" w:colLast="0"/>
      <w:bookmarkStart w:id="2985" w:name="_heading=h.30j0zll" w:colFirst="0" w:colLast="0"/>
      <w:bookmarkEnd w:id="2984"/>
      <w:bookmarkEnd w:id="2985"/>
      <w:ins w:id="2986" w:author="Chen, Celeste S. EOP/USTR" w:date="2023-10-23T12:23:00Z">
        <w:r w:rsidRPr="00B1605E">
          <w:rPr>
            <w:b/>
            <w:bCs/>
            <w:color w:val="00B050"/>
            <w:rPrChange w:id="2987" w:author="Chen, Celeste S. EOP/USTR" w:date="2023-10-23T12:24:00Z">
              <w:rPr>
                <w:rFonts w:ascii="Calibri" w:hAnsi="Calibri" w:cs="Calibri"/>
                <w:b/>
                <w:bCs/>
                <w:color w:val="00B050"/>
                <w:sz w:val="22"/>
                <w:szCs w:val="22"/>
              </w:rPr>
            </w:rPrChange>
          </w:rPr>
          <w:t>[</w:t>
        </w:r>
        <w:r w:rsidRPr="00B1605E">
          <w:rPr>
            <w:b/>
            <w:bCs/>
            <w:color w:val="000000"/>
            <w:rPrChange w:id="2988" w:author="Chen, Celeste S. EOP/USTR" w:date="2023-10-23T12:24:00Z">
              <w:rPr>
                <w:rFonts w:ascii="Calibri" w:hAnsi="Calibri" w:cs="Calibri"/>
                <w:b/>
                <w:bCs/>
                <w:color w:val="000000"/>
                <w:sz w:val="22"/>
                <w:szCs w:val="22"/>
              </w:rPr>
            </w:rPrChange>
          </w:rPr>
          <w:t>AU/FJ/KR/NZ/SG; PH/TH considering ALT Article X.13:</w:t>
        </w:r>
      </w:ins>
    </w:p>
    <w:p w14:paraId="61D0BC33" w14:textId="77777777" w:rsidR="00B1605E" w:rsidRPr="00B1605E" w:rsidRDefault="00B1605E" w:rsidP="00B1605E">
      <w:pPr>
        <w:pStyle w:val="xmsonormal"/>
        <w:shd w:val="clear" w:color="auto" w:fill="FFFFFF"/>
        <w:spacing w:before="0" w:beforeAutospacing="0" w:after="0" w:afterAutospacing="0"/>
        <w:jc w:val="both"/>
        <w:rPr>
          <w:ins w:id="2989" w:author="Chen, Celeste S. EOP/USTR" w:date="2023-10-23T12:23:00Z"/>
          <w:color w:val="212121"/>
          <w:rPrChange w:id="2990" w:author="Chen, Celeste S. EOP/USTR" w:date="2023-10-23T12:24:00Z">
            <w:rPr>
              <w:ins w:id="2991" w:author="Chen, Celeste S. EOP/USTR" w:date="2023-10-23T12:23:00Z"/>
              <w:rFonts w:ascii="Calibri" w:hAnsi="Calibri" w:cs="Calibri"/>
              <w:color w:val="212121"/>
              <w:sz w:val="22"/>
              <w:szCs w:val="22"/>
            </w:rPr>
          </w:rPrChange>
        </w:rPr>
      </w:pPr>
      <w:ins w:id="2992" w:author="Chen, Celeste S. EOP/USTR" w:date="2023-10-23T12:23:00Z">
        <w:r w:rsidRPr="00B1605E">
          <w:rPr>
            <w:color w:val="000000"/>
            <w:rPrChange w:id="2993" w:author="Chen, Celeste S. EOP/USTR" w:date="2023-10-23T12:24:00Z">
              <w:rPr>
                <w:rFonts w:ascii="Calibri" w:hAnsi="Calibri" w:cs="Calibri"/>
                <w:color w:val="000000"/>
                <w:sz w:val="22"/>
                <w:szCs w:val="22"/>
              </w:rPr>
            </w:rPrChange>
          </w:rPr>
          <w:t> </w:t>
        </w:r>
      </w:ins>
    </w:p>
    <w:p w14:paraId="1FD0D409" w14:textId="77777777" w:rsidR="00B1605E" w:rsidRPr="005161E0" w:rsidRDefault="00B1605E" w:rsidP="00B1605E">
      <w:pPr>
        <w:pStyle w:val="xmsonormal"/>
        <w:shd w:val="clear" w:color="auto" w:fill="FFFFFF"/>
        <w:spacing w:before="0" w:beforeAutospacing="0" w:after="0" w:afterAutospacing="0"/>
        <w:jc w:val="both"/>
        <w:rPr>
          <w:ins w:id="2994" w:author="Chen, Celeste S. EOP/USTR" w:date="2023-10-23T12:23:00Z"/>
          <w:strike/>
          <w:color w:val="212121"/>
          <w:rPrChange w:id="2995" w:author="Chen, Celeste S. EOP/USTR" w:date="2023-10-23T13:20:00Z">
            <w:rPr>
              <w:ins w:id="2996" w:author="Chen, Celeste S. EOP/USTR" w:date="2023-10-23T12:23:00Z"/>
              <w:rFonts w:ascii="Calibri" w:hAnsi="Calibri" w:cs="Calibri"/>
              <w:color w:val="212121"/>
              <w:sz w:val="22"/>
              <w:szCs w:val="22"/>
            </w:rPr>
          </w:rPrChange>
        </w:rPr>
      </w:pPr>
      <w:ins w:id="2997" w:author="Chen, Celeste S. EOP/USTR" w:date="2023-10-23T12:23:00Z">
        <w:r w:rsidRPr="005161E0">
          <w:rPr>
            <w:strike/>
            <w:color w:val="000000"/>
            <w:rPrChange w:id="2998" w:author="Chen, Celeste S. EOP/USTR" w:date="2023-10-23T13:20:00Z">
              <w:rPr>
                <w:rFonts w:ascii="Calibri" w:hAnsi="Calibri" w:cs="Calibri"/>
                <w:color w:val="000000"/>
                <w:sz w:val="22"/>
                <w:szCs w:val="22"/>
              </w:rPr>
            </w:rPrChange>
          </w:rPr>
          <w:t>1.           Each Party should review, at intervals it deems appropriate, its covered regulatory measures to determine whether specific regulatory measures it has implemented should be modified, streamlined, expanded, or repealed so as to make the Party’s regulatory regime more effective in achieving the Party’s policy objectives.</w:t>
        </w:r>
      </w:ins>
    </w:p>
    <w:p w14:paraId="29631924" w14:textId="77777777" w:rsidR="00B1605E" w:rsidRPr="00B1605E" w:rsidRDefault="00B1605E" w:rsidP="00B1605E">
      <w:pPr>
        <w:pStyle w:val="xmsonormal"/>
        <w:shd w:val="clear" w:color="auto" w:fill="FFFFFF"/>
        <w:spacing w:before="0" w:beforeAutospacing="0" w:after="0" w:afterAutospacing="0"/>
        <w:jc w:val="both"/>
        <w:rPr>
          <w:ins w:id="2999" w:author="Chen, Celeste S. EOP/USTR" w:date="2023-10-23T12:23:00Z"/>
          <w:color w:val="212121"/>
          <w:rPrChange w:id="3000" w:author="Chen, Celeste S. EOP/USTR" w:date="2023-10-23T12:24:00Z">
            <w:rPr>
              <w:ins w:id="3001" w:author="Chen, Celeste S. EOP/USTR" w:date="2023-10-23T12:23:00Z"/>
              <w:rFonts w:ascii="Calibri" w:hAnsi="Calibri" w:cs="Calibri"/>
              <w:color w:val="212121"/>
              <w:sz w:val="22"/>
              <w:szCs w:val="22"/>
            </w:rPr>
          </w:rPrChange>
        </w:rPr>
      </w:pPr>
      <w:ins w:id="3002" w:author="Chen, Celeste S. EOP/USTR" w:date="2023-10-23T12:23:00Z">
        <w:r w:rsidRPr="00B1605E">
          <w:rPr>
            <w:color w:val="000000"/>
            <w:rPrChange w:id="3003" w:author="Chen, Celeste S. EOP/USTR" w:date="2023-10-23T12:24:00Z">
              <w:rPr>
                <w:rFonts w:ascii="Calibri" w:hAnsi="Calibri" w:cs="Calibri"/>
                <w:color w:val="000000"/>
                <w:sz w:val="22"/>
                <w:szCs w:val="22"/>
              </w:rPr>
            </w:rPrChange>
          </w:rPr>
          <w:t> </w:t>
        </w:r>
      </w:ins>
    </w:p>
    <w:p w14:paraId="59C83293" w14:textId="77777777" w:rsidR="00B1605E" w:rsidRPr="00B9721B" w:rsidRDefault="00B1605E" w:rsidP="00B1605E">
      <w:pPr>
        <w:pStyle w:val="xmsonormal"/>
        <w:shd w:val="clear" w:color="auto" w:fill="FFFFFF"/>
        <w:spacing w:before="0" w:beforeAutospacing="0" w:after="0" w:afterAutospacing="0"/>
        <w:jc w:val="both"/>
        <w:rPr>
          <w:ins w:id="3004" w:author="Chen, Celeste S. EOP/USTR" w:date="2023-10-23T12:23:00Z"/>
          <w:strike/>
          <w:color w:val="212121"/>
          <w:rPrChange w:id="3005" w:author="Chen, Celeste S. EOP/USTR" w:date="2023-10-23T16:54:00Z">
            <w:rPr>
              <w:ins w:id="3006" w:author="Chen, Celeste S. EOP/USTR" w:date="2023-10-23T12:23:00Z"/>
              <w:rFonts w:ascii="Calibri" w:hAnsi="Calibri" w:cs="Calibri"/>
              <w:color w:val="212121"/>
              <w:sz w:val="22"/>
              <w:szCs w:val="22"/>
            </w:rPr>
          </w:rPrChange>
        </w:rPr>
      </w:pPr>
      <w:ins w:id="3007" w:author="Chen, Celeste S. EOP/USTR" w:date="2023-10-23T12:23:00Z">
        <w:r w:rsidRPr="00B9721B">
          <w:rPr>
            <w:strike/>
            <w:color w:val="000000"/>
            <w:rPrChange w:id="3008" w:author="Chen, Celeste S. EOP/USTR" w:date="2023-10-23T16:54:00Z">
              <w:rPr>
                <w:rFonts w:ascii="Calibri" w:hAnsi="Calibri" w:cs="Calibri"/>
                <w:color w:val="000000"/>
                <w:sz w:val="22"/>
                <w:szCs w:val="22"/>
              </w:rPr>
            </w:rPrChange>
          </w:rPr>
          <w:t>2.           Each Party should, in a manner consistent with its laws and regulations, provide the opportunity for any interested person to submit for consideration to a regulatory authority of the Party written suggestions for the modification, streamlining, expansion or repeal of a regulation.</w:t>
        </w:r>
        <w:r w:rsidRPr="00B9721B">
          <w:rPr>
            <w:b/>
            <w:bCs/>
            <w:strike/>
            <w:color w:val="00B050"/>
            <w:rPrChange w:id="3009" w:author="Chen, Celeste S. EOP/USTR" w:date="2023-10-23T16:54:00Z">
              <w:rPr>
                <w:rFonts w:ascii="Calibri" w:hAnsi="Calibri" w:cs="Calibri"/>
                <w:b/>
                <w:bCs/>
                <w:color w:val="00B050"/>
                <w:sz w:val="22"/>
                <w:szCs w:val="22"/>
              </w:rPr>
            </w:rPrChange>
          </w:rPr>
          <w:t>]</w:t>
        </w:r>
      </w:ins>
    </w:p>
    <w:p w14:paraId="000001C0" w14:textId="77777777" w:rsidR="003764DC" w:rsidRDefault="003764DC"/>
    <w:p w14:paraId="000001C1" w14:textId="77777777" w:rsidR="003764DC" w:rsidRDefault="00CC1CAF">
      <w:pPr>
        <w:pBdr>
          <w:top w:val="nil"/>
          <w:left w:val="nil"/>
          <w:bottom w:val="nil"/>
          <w:right w:val="nil"/>
          <w:between w:val="nil"/>
        </w:pBdr>
        <w:jc w:val="both"/>
        <w:rPr>
          <w:b/>
          <w:color w:val="000000"/>
        </w:rPr>
      </w:pPr>
      <w:r>
        <w:rPr>
          <w:b/>
          <w:color w:val="000000"/>
        </w:rPr>
        <w:t>Article X.16:</w:t>
      </w:r>
      <w:r>
        <w:rPr>
          <w:color w:val="000000"/>
        </w:rPr>
        <w:t xml:space="preserve"> </w:t>
      </w:r>
      <w:r>
        <w:rPr>
          <w:b/>
          <w:color w:val="000000"/>
        </w:rPr>
        <w:t>Regulatory Cooperation</w:t>
      </w:r>
    </w:p>
    <w:p w14:paraId="000001C2" w14:textId="77777777" w:rsidR="003764DC" w:rsidRDefault="003764DC"/>
    <w:p w14:paraId="000001C3" w14:textId="0DEDF1A7" w:rsidR="003764DC" w:rsidRDefault="00CC1CAF" w:rsidP="008E791C">
      <w:pPr>
        <w:jc w:val="both"/>
      </w:pPr>
      <w:r w:rsidRPr="00624B93">
        <w:rPr>
          <w:b/>
          <w:bCs/>
        </w:rPr>
        <w:t>1. The Parties acknowledge that regulatory cooperation, both formal and informal, can</w:t>
      </w:r>
      <w:r>
        <w:t xml:space="preserve">: </w:t>
      </w:r>
    </w:p>
    <w:p w14:paraId="000001C4" w14:textId="77777777" w:rsidR="003764DC" w:rsidRDefault="003764DC">
      <w:pPr>
        <w:jc w:val="both"/>
      </w:pPr>
    </w:p>
    <w:p w14:paraId="279AD289" w14:textId="5422ADAE" w:rsidR="001337D7" w:rsidRDefault="002222FD" w:rsidP="001337D7">
      <w:pPr>
        <w:pBdr>
          <w:top w:val="nil"/>
          <w:left w:val="nil"/>
          <w:bottom w:val="nil"/>
          <w:right w:val="nil"/>
          <w:between w:val="nil"/>
        </w:pBdr>
        <w:spacing w:line="259" w:lineRule="auto"/>
        <w:ind w:left="720"/>
        <w:jc w:val="both"/>
        <w:rPr>
          <w:b/>
          <w:bCs/>
          <w:color w:val="000000"/>
        </w:rPr>
      </w:pPr>
      <w:r w:rsidRPr="00624B93">
        <w:rPr>
          <w:b/>
          <w:bCs/>
          <w:color w:val="000000"/>
        </w:rPr>
        <w:t>(a)</w:t>
      </w:r>
      <w:r w:rsidR="00624B93">
        <w:rPr>
          <w:b/>
          <w:bCs/>
          <w:color w:val="000000"/>
        </w:rPr>
        <w:t xml:space="preserve"> </w:t>
      </w:r>
      <w:r w:rsidRPr="00624B93">
        <w:rPr>
          <w:b/>
          <w:bCs/>
          <w:color w:val="000000"/>
        </w:rPr>
        <w:t>facilitate and support trade</w:t>
      </w:r>
      <w:r w:rsidR="00624B93">
        <w:rPr>
          <w:b/>
          <w:bCs/>
          <w:color w:val="000000"/>
        </w:rPr>
        <w:t>;</w:t>
      </w:r>
    </w:p>
    <w:p w14:paraId="638AA7A4" w14:textId="77777777" w:rsidR="00624B93" w:rsidRDefault="00624B93" w:rsidP="001337D7">
      <w:pPr>
        <w:pBdr>
          <w:top w:val="nil"/>
          <w:left w:val="nil"/>
          <w:bottom w:val="nil"/>
          <w:right w:val="nil"/>
          <w:between w:val="nil"/>
        </w:pBdr>
        <w:spacing w:line="259" w:lineRule="auto"/>
        <w:ind w:left="720"/>
        <w:jc w:val="both"/>
        <w:rPr>
          <w:color w:val="000000"/>
        </w:rPr>
      </w:pPr>
    </w:p>
    <w:p w14:paraId="000001CD" w14:textId="594E1D70" w:rsidR="003764DC" w:rsidRDefault="00624B93" w:rsidP="00624B93">
      <w:pPr>
        <w:pBdr>
          <w:top w:val="nil"/>
          <w:left w:val="nil"/>
          <w:bottom w:val="nil"/>
          <w:right w:val="nil"/>
          <w:between w:val="nil"/>
        </w:pBdr>
        <w:spacing w:line="259" w:lineRule="auto"/>
        <w:jc w:val="both"/>
        <w:rPr>
          <w:b/>
          <w:color w:val="000000"/>
        </w:rPr>
      </w:pPr>
      <w:r>
        <w:rPr>
          <w:b/>
          <w:color w:val="000000"/>
        </w:rPr>
        <w:tab/>
      </w:r>
      <w:r w:rsidR="001337D7">
        <w:rPr>
          <w:b/>
          <w:color w:val="000000"/>
        </w:rPr>
        <w:t xml:space="preserve">(b) </w:t>
      </w:r>
      <w:r w:rsidR="00CC1CAF">
        <w:rPr>
          <w:b/>
          <w:color w:val="000000"/>
        </w:rPr>
        <w:t xml:space="preserve">contribute to achieving shared regulatory objectives, as appropriate; and </w:t>
      </w:r>
    </w:p>
    <w:p w14:paraId="000001CE" w14:textId="77777777" w:rsidR="003764DC" w:rsidRDefault="003764DC">
      <w:pPr>
        <w:pBdr>
          <w:top w:val="nil"/>
          <w:left w:val="nil"/>
          <w:bottom w:val="nil"/>
          <w:right w:val="nil"/>
          <w:between w:val="nil"/>
        </w:pBdr>
        <w:spacing w:line="259" w:lineRule="auto"/>
        <w:ind w:left="720"/>
        <w:jc w:val="both"/>
        <w:rPr>
          <w:color w:val="000000"/>
        </w:rPr>
      </w:pPr>
    </w:p>
    <w:p w14:paraId="000001CF" w14:textId="57D26EA6" w:rsidR="003764DC" w:rsidRDefault="001337D7" w:rsidP="00624B93">
      <w:pPr>
        <w:pBdr>
          <w:top w:val="nil"/>
          <w:left w:val="nil"/>
          <w:bottom w:val="nil"/>
          <w:right w:val="nil"/>
          <w:between w:val="nil"/>
        </w:pBdr>
        <w:spacing w:after="280" w:line="259" w:lineRule="auto"/>
        <w:ind w:left="720"/>
        <w:jc w:val="both"/>
        <w:rPr>
          <w:b/>
          <w:color w:val="000000"/>
        </w:rPr>
      </w:pPr>
      <w:r>
        <w:rPr>
          <w:b/>
          <w:color w:val="000000"/>
        </w:rPr>
        <w:t xml:space="preserve">(c) </w:t>
      </w:r>
      <w:r w:rsidR="00CC1CAF">
        <w:rPr>
          <w:b/>
          <w:color w:val="000000"/>
        </w:rPr>
        <w:t xml:space="preserve">assist the Parties in meeting shared cross border and global challenges. </w:t>
      </w:r>
    </w:p>
    <w:p w14:paraId="000001D0" w14:textId="30658D38" w:rsidR="003764DC" w:rsidRPr="008E791C" w:rsidRDefault="00CC1CAF" w:rsidP="008E791C">
      <w:pPr>
        <w:jc w:val="both"/>
        <w:rPr>
          <w:b/>
          <w:bCs/>
        </w:rPr>
      </w:pPr>
      <w:r w:rsidRPr="008E791C">
        <w:rPr>
          <w:b/>
          <w:bCs/>
        </w:rPr>
        <w:lastRenderedPageBreak/>
        <w:t xml:space="preserve">2. </w:t>
      </w:r>
      <w:r w:rsidR="00F26F35">
        <w:rPr>
          <w:b/>
          <w:bCs/>
        </w:rPr>
        <w:tab/>
      </w:r>
      <w:r w:rsidRPr="008E791C">
        <w:rPr>
          <w:b/>
          <w:bCs/>
        </w:rPr>
        <w:t xml:space="preserve">The Parties recognize that effective regulatory cooperation requires the participation of </w:t>
      </w:r>
      <w:del w:id="3010" w:author="Author" w:date="2023-10-23T23:51:00Z">
        <w:r w:rsidRPr="008E791C" w:rsidDel="00D34024">
          <w:rPr>
            <w:b/>
            <w:bCs/>
          </w:rPr>
          <w:delText>&lt;</w:delText>
        </w:r>
      </w:del>
      <w:r w:rsidRPr="008E791C">
        <w:rPr>
          <w:b/>
          <w:bCs/>
        </w:rPr>
        <w:t>regulatory authorities</w:t>
      </w:r>
      <w:del w:id="3011" w:author="Author" w:date="2023-10-23T23:51:00Z">
        <w:r w:rsidRPr="008E791C" w:rsidDel="00D34024">
          <w:rPr>
            <w:b/>
            <w:bCs/>
          </w:rPr>
          <w:delText>&gt;</w:delText>
        </w:r>
      </w:del>
      <w:r w:rsidRPr="008E791C">
        <w:rPr>
          <w:b/>
          <w:bCs/>
        </w:rPr>
        <w:t xml:space="preserve"> that possess the authority and technical expertise to</w:t>
      </w:r>
      <w:r w:rsidRPr="008E791C">
        <w:rPr>
          <w:b/>
          <w:bCs/>
          <w:color w:val="FF0000"/>
        </w:rPr>
        <w:t xml:space="preserve"> </w:t>
      </w:r>
      <w:r w:rsidRPr="008E791C">
        <w:rPr>
          <w:b/>
          <w:bCs/>
        </w:rPr>
        <w:t xml:space="preserve">lead or support the development, adoption or implementation of </w:t>
      </w:r>
      <w:del w:id="3012" w:author="Author" w:date="2023-10-23T23:51:00Z">
        <w:r w:rsidRPr="008E791C" w:rsidDel="00D34024">
          <w:rPr>
            <w:b/>
            <w:bCs/>
          </w:rPr>
          <w:delText>&lt;</w:delText>
        </w:r>
      </w:del>
      <w:r w:rsidRPr="008E791C">
        <w:rPr>
          <w:b/>
          <w:bCs/>
        </w:rPr>
        <w:t>regulation</w:t>
      </w:r>
      <w:del w:id="3013" w:author="Author" w:date="2023-10-23T23:51:00Z">
        <w:r w:rsidRPr="008E791C" w:rsidDel="00D34024">
          <w:rPr>
            <w:b/>
            <w:bCs/>
          </w:rPr>
          <w:delText>&gt;</w:delText>
        </w:r>
      </w:del>
      <w:r w:rsidRPr="008E791C">
        <w:rPr>
          <w:b/>
          <w:bCs/>
        </w:rPr>
        <w:t>.</w:t>
      </w:r>
    </w:p>
    <w:p w14:paraId="000001D1" w14:textId="77777777" w:rsidR="003764DC" w:rsidRPr="0085529B" w:rsidRDefault="003764DC">
      <w:pPr>
        <w:jc w:val="both"/>
      </w:pPr>
    </w:p>
    <w:p w14:paraId="000001D4" w14:textId="53CECA61" w:rsidR="003764DC" w:rsidRDefault="00F46E0A">
      <w:pPr>
        <w:jc w:val="both"/>
        <w:rPr>
          <w:b/>
        </w:rPr>
      </w:pPr>
      <w:r>
        <w:rPr>
          <w:b/>
        </w:rPr>
        <w:t>3</w:t>
      </w:r>
      <w:r w:rsidR="00CC1CAF">
        <w:rPr>
          <w:b/>
        </w:rPr>
        <w:t xml:space="preserve">. </w:t>
      </w:r>
      <w:r w:rsidR="00F26F35">
        <w:rPr>
          <w:b/>
        </w:rPr>
        <w:tab/>
      </w:r>
      <w:r w:rsidR="00CC1CAF">
        <w:rPr>
          <w:b/>
        </w:rPr>
        <w:t>Accordingly, where appropriate, each Party should encourage its &lt;regulatory agencies and regulators&gt; to engage in mutually beneficial regulatory cooperation activities with relevant</w:t>
      </w:r>
      <w:r w:rsidR="00624B93">
        <w:rPr>
          <w:b/>
        </w:rPr>
        <w:t xml:space="preserve"> </w:t>
      </w:r>
      <w:r w:rsidR="000D664C">
        <w:rPr>
          <w:b/>
        </w:rPr>
        <w:t>governmental</w:t>
      </w:r>
      <w:r w:rsidR="00CC1CAF">
        <w:rPr>
          <w:b/>
        </w:rPr>
        <w:t xml:space="preserve"> counterparts of the other Parties in appropriate circumstances to achieve these objectives.</w:t>
      </w:r>
    </w:p>
    <w:p w14:paraId="000001D5" w14:textId="77777777" w:rsidR="003764DC" w:rsidRDefault="00CC1CAF">
      <w:pPr>
        <w:jc w:val="both"/>
      </w:pPr>
      <w:r>
        <w:t xml:space="preserve"> </w:t>
      </w:r>
    </w:p>
    <w:p w14:paraId="000001D6" w14:textId="3F36C42E" w:rsidR="003764DC" w:rsidRPr="00624B93" w:rsidRDefault="00F46E0A">
      <w:pPr>
        <w:rPr>
          <w:b/>
          <w:bCs/>
        </w:rPr>
      </w:pPr>
      <w:r>
        <w:rPr>
          <w:b/>
          <w:bCs/>
        </w:rPr>
        <w:t>4</w:t>
      </w:r>
      <w:r w:rsidR="00CC1CAF" w:rsidRPr="00624B93">
        <w:rPr>
          <w:b/>
          <w:bCs/>
        </w:rPr>
        <w:t xml:space="preserve">. </w:t>
      </w:r>
      <w:r w:rsidR="00F26F35">
        <w:rPr>
          <w:b/>
          <w:bCs/>
        </w:rPr>
        <w:tab/>
      </w:r>
      <w:r w:rsidR="00CC1CAF" w:rsidRPr="00624B93">
        <w:rPr>
          <w:b/>
          <w:bCs/>
        </w:rPr>
        <w:t>These activities</w:t>
      </w:r>
      <w:r w:rsidR="00CC1CAF" w:rsidRPr="00B05A25">
        <w:rPr>
          <w:b/>
          <w:bCs/>
        </w:rPr>
        <w:t xml:space="preserve"> </w:t>
      </w:r>
      <w:r w:rsidR="00CC1CAF" w:rsidRPr="00624B93">
        <w:rPr>
          <w:b/>
          <w:bCs/>
        </w:rPr>
        <w:t>should</w:t>
      </w:r>
      <w:r w:rsidR="00CC1CAF" w:rsidRPr="00B05A25">
        <w:rPr>
          <w:b/>
          <w:bCs/>
        </w:rPr>
        <w:t xml:space="preserve"> </w:t>
      </w:r>
      <w:r w:rsidR="00CC1CAF" w:rsidRPr="00624B93">
        <w:rPr>
          <w:b/>
          <w:bCs/>
        </w:rPr>
        <w:t>take into consideration each Party’s needs and available resources</w:t>
      </w:r>
      <w:r w:rsidR="00B05A25">
        <w:rPr>
          <w:b/>
          <w:bCs/>
        </w:rPr>
        <w:t xml:space="preserve"> </w:t>
      </w:r>
      <w:r w:rsidR="00CC1CAF" w:rsidRPr="00624B93">
        <w:rPr>
          <w:b/>
          <w:bCs/>
        </w:rPr>
        <w:t xml:space="preserve">and may include: </w:t>
      </w:r>
      <w:r w:rsidR="00CC1CAF" w:rsidRPr="00624B93">
        <w:rPr>
          <w:b/>
          <w:bCs/>
        </w:rPr>
        <w:br/>
      </w:r>
    </w:p>
    <w:p w14:paraId="000001D7" w14:textId="3310E37E" w:rsidR="003764DC" w:rsidRDefault="00CC1CAF">
      <w:pPr>
        <w:jc w:val="both"/>
        <w:rPr>
          <w:b/>
          <w:bCs/>
        </w:rPr>
      </w:pPr>
      <w:r w:rsidRPr="00624B93">
        <w:rPr>
          <w:b/>
          <w:bCs/>
        </w:rPr>
        <w:tab/>
        <w:t xml:space="preserve">(a) </w:t>
      </w:r>
      <w:r w:rsidRPr="00624B93">
        <w:rPr>
          <w:b/>
          <w:bCs/>
        </w:rPr>
        <w:tab/>
        <w:t xml:space="preserve">information exchanges, dialogues, or meetings between policy officials in </w:t>
      </w:r>
      <w:r w:rsidRPr="00624B93">
        <w:rPr>
          <w:b/>
          <w:bCs/>
        </w:rPr>
        <w:tab/>
        <w:t xml:space="preserve">regulatory agencies or regulators of the Parties; </w:t>
      </w:r>
    </w:p>
    <w:p w14:paraId="29F416E4" w14:textId="77777777" w:rsidR="00F26F35" w:rsidRPr="00624B93" w:rsidRDefault="00F26F35">
      <w:pPr>
        <w:jc w:val="both"/>
        <w:rPr>
          <w:b/>
          <w:bCs/>
        </w:rPr>
      </w:pPr>
    </w:p>
    <w:p w14:paraId="000001DB" w14:textId="276A55A9" w:rsidR="003764DC" w:rsidRPr="00624B93" w:rsidRDefault="00CC1CAF" w:rsidP="00624B93">
      <w:pPr>
        <w:jc w:val="both"/>
        <w:rPr>
          <w:b/>
          <w:bCs/>
        </w:rPr>
      </w:pPr>
      <w:r>
        <w:tab/>
        <w:t xml:space="preserve"> </w:t>
      </w:r>
      <w:r w:rsidR="00F46E0A">
        <w:rPr>
          <w:b/>
        </w:rPr>
        <w:t xml:space="preserve">(b) </w:t>
      </w:r>
      <w:r w:rsidRPr="00624B93">
        <w:rPr>
          <w:b/>
          <w:bCs/>
        </w:rPr>
        <w:t>considering the broad range of potential additional cooperation options</w:t>
      </w:r>
      <w:r w:rsidRPr="00624B93">
        <w:rPr>
          <w:b/>
          <w:bCs/>
          <w:vertAlign w:val="superscript"/>
        </w:rPr>
        <w:footnoteReference w:id="21"/>
      </w:r>
      <w:r w:rsidRPr="00624B93">
        <w:rPr>
          <w:b/>
          <w:bCs/>
        </w:rPr>
        <w:t>;</w:t>
      </w:r>
    </w:p>
    <w:p w14:paraId="000001DC" w14:textId="77777777" w:rsidR="003764DC" w:rsidRDefault="003764DC">
      <w:pPr>
        <w:jc w:val="both"/>
      </w:pPr>
    </w:p>
    <w:p w14:paraId="000001DD" w14:textId="77777777" w:rsidR="003764DC" w:rsidRDefault="00CC1CAF">
      <w:pPr>
        <w:jc w:val="both"/>
        <w:rPr>
          <w:b/>
        </w:rPr>
      </w:pPr>
      <w:r>
        <w:tab/>
      </w:r>
      <w:r>
        <w:rPr>
          <w:b/>
        </w:rPr>
        <w:t>(c)</w:t>
      </w:r>
      <w:r>
        <w:rPr>
          <w:b/>
        </w:rPr>
        <w:tab/>
        <w:t xml:space="preserve">engaging with interested persons, including business and consumers; and </w:t>
      </w:r>
    </w:p>
    <w:p w14:paraId="000001DE" w14:textId="77777777" w:rsidR="003764DC" w:rsidRDefault="003764DC">
      <w:pPr>
        <w:jc w:val="both"/>
        <w:rPr>
          <w:b/>
        </w:rPr>
      </w:pPr>
    </w:p>
    <w:p w14:paraId="000001DF" w14:textId="77777777" w:rsidR="003764DC" w:rsidRDefault="00CC1CAF">
      <w:pPr>
        <w:rPr>
          <w:color w:val="00B050"/>
        </w:rPr>
      </w:pPr>
      <w:r>
        <w:rPr>
          <w:b/>
        </w:rPr>
        <w:tab/>
        <w:t xml:space="preserve">(d) </w:t>
      </w:r>
      <w:r>
        <w:rPr>
          <w:b/>
        </w:rPr>
        <w:tab/>
        <w:t>other activities that the Parties may agree</w:t>
      </w:r>
      <w:r>
        <w:rPr>
          <w:color w:val="00B050"/>
        </w:rPr>
        <w:t>.</w:t>
      </w:r>
    </w:p>
    <w:p w14:paraId="40017C54" w14:textId="141EF290" w:rsidR="009A2CBE" w:rsidRDefault="009A2CBE">
      <w:pPr>
        <w:pBdr>
          <w:top w:val="nil"/>
          <w:left w:val="nil"/>
          <w:bottom w:val="nil"/>
          <w:right w:val="nil"/>
          <w:between w:val="nil"/>
        </w:pBdr>
        <w:jc w:val="both"/>
        <w:rPr>
          <w:b/>
          <w:color w:val="000000"/>
        </w:rPr>
      </w:pPr>
    </w:p>
    <w:p w14:paraId="024C279A" w14:textId="77777777" w:rsidR="00F26F35" w:rsidRDefault="00F26F35">
      <w:pPr>
        <w:pBdr>
          <w:top w:val="nil"/>
          <w:left w:val="nil"/>
          <w:bottom w:val="nil"/>
          <w:right w:val="nil"/>
          <w:between w:val="nil"/>
        </w:pBdr>
        <w:jc w:val="both"/>
        <w:rPr>
          <w:b/>
          <w:color w:val="000000"/>
        </w:rPr>
      </w:pPr>
    </w:p>
    <w:p w14:paraId="000001E2" w14:textId="59AF955A" w:rsidR="003764DC" w:rsidRDefault="002653AC">
      <w:pPr>
        <w:pBdr>
          <w:top w:val="nil"/>
          <w:left w:val="nil"/>
          <w:bottom w:val="nil"/>
          <w:right w:val="nil"/>
          <w:between w:val="nil"/>
        </w:pBdr>
        <w:jc w:val="both"/>
        <w:rPr>
          <w:b/>
          <w:color w:val="000000"/>
        </w:rPr>
      </w:pPr>
      <w:r>
        <w:rPr>
          <w:b/>
          <w:color w:val="000000"/>
        </w:rPr>
        <w:t xml:space="preserve">[JP considering: </w:t>
      </w:r>
      <w:r w:rsidR="00CC1CAF">
        <w:rPr>
          <w:b/>
          <w:color w:val="000000"/>
        </w:rPr>
        <w:t>Article X.17:  Committee on Good Regulatory Practices</w:t>
      </w:r>
      <w:r>
        <w:rPr>
          <w:b/>
          <w:color w:val="000000"/>
        </w:rPr>
        <w:t>]</w:t>
      </w:r>
    </w:p>
    <w:p w14:paraId="000001E3" w14:textId="77777777" w:rsidR="003764DC" w:rsidRDefault="003764DC"/>
    <w:p w14:paraId="000001E4" w14:textId="409F3EFB" w:rsidR="003764DC" w:rsidRDefault="00CC1CAF">
      <w:pPr>
        <w:jc w:val="both"/>
      </w:pPr>
      <w:r>
        <w:t>1.</w:t>
      </w:r>
      <w:r>
        <w:tab/>
        <w:t xml:space="preserve">The Parties hereby establish a Committee on Good Regulatory Practices (the GRP Committee) composed of government representatives from each Party, including relevant regulatory authorities and </w:t>
      </w:r>
      <w:r>
        <w:rPr>
          <w:b/>
        </w:rPr>
        <w:t>[AU</w:t>
      </w:r>
      <w:r w:rsidR="002653AC">
        <w:rPr>
          <w:b/>
        </w:rPr>
        <w:t>/JP</w:t>
      </w:r>
      <w:r>
        <w:rPr>
          <w:b/>
        </w:rPr>
        <w:t>:</w:t>
      </w:r>
      <w:r>
        <w:t xml:space="preserve"> /or</w:t>
      </w:r>
      <w:r>
        <w:rPr>
          <w:b/>
        </w:rPr>
        <w:t>]</w:t>
      </w:r>
      <w:r>
        <w:t xml:space="preserve"> any </w:t>
      </w:r>
      <w:r>
        <w:rPr>
          <w:b/>
        </w:rPr>
        <w:t>[KR:</w:t>
      </w:r>
      <w:r>
        <w:t xml:space="preserve"> central regulatory</w:t>
      </w:r>
      <w:r>
        <w:rPr>
          <w:b/>
        </w:rPr>
        <w:t>]</w:t>
      </w:r>
      <w:r>
        <w:t xml:space="preserve"> coordinating bodies.</w:t>
      </w:r>
    </w:p>
    <w:p w14:paraId="000001E5" w14:textId="77777777" w:rsidR="003764DC" w:rsidRDefault="003764DC">
      <w:pPr>
        <w:pBdr>
          <w:top w:val="nil"/>
          <w:left w:val="nil"/>
          <w:bottom w:val="nil"/>
          <w:right w:val="nil"/>
          <w:between w:val="nil"/>
        </w:pBdr>
        <w:jc w:val="both"/>
        <w:rPr>
          <w:color w:val="000000"/>
        </w:rPr>
      </w:pPr>
    </w:p>
    <w:p w14:paraId="000001E6" w14:textId="68C4BD89" w:rsidR="003764DC" w:rsidRDefault="00CC1CAF">
      <w:pPr>
        <w:rPr>
          <w:b/>
        </w:rPr>
      </w:pPr>
      <w:r>
        <w:rPr>
          <w:b/>
        </w:rPr>
        <w:t>[AU/</w:t>
      </w:r>
      <w:r w:rsidR="003E38A7">
        <w:rPr>
          <w:b/>
        </w:rPr>
        <w:t>FJ/</w:t>
      </w:r>
      <w:r>
        <w:rPr>
          <w:b/>
        </w:rPr>
        <w:t>NZ ALT para 1:</w:t>
      </w:r>
      <w:r>
        <w:t xml:space="preserve"> The Parties hereby establish a Committee on Good Regulatory Practices (the Committee), composed of government representatives from each Party </w:t>
      </w:r>
      <w:r w:rsidR="00B0420F" w:rsidRPr="003211DF">
        <w:rPr>
          <w:b/>
          <w:bCs/>
        </w:rPr>
        <w:t xml:space="preserve">[JP oppose: </w:t>
      </w:r>
      <w:r>
        <w:t>with expertise on good regulatory practice, including any central regulatory coordination bodies</w:t>
      </w:r>
      <w:r w:rsidR="003F3F23" w:rsidRPr="003211DF">
        <w:rPr>
          <w:b/>
          <w:bCs/>
        </w:rPr>
        <w:t>]</w:t>
      </w:r>
      <w:r>
        <w:t>.</w:t>
      </w:r>
      <w:r>
        <w:rPr>
          <w:b/>
        </w:rPr>
        <w:t>]</w:t>
      </w:r>
    </w:p>
    <w:p w14:paraId="000001E7" w14:textId="77777777" w:rsidR="003764DC" w:rsidRDefault="003764DC"/>
    <w:p w14:paraId="000001E8" w14:textId="1E21DB13" w:rsidR="003764DC" w:rsidRDefault="00CC1CAF">
      <w:pPr>
        <w:pBdr>
          <w:top w:val="nil"/>
          <w:left w:val="nil"/>
          <w:bottom w:val="nil"/>
          <w:right w:val="nil"/>
          <w:between w:val="nil"/>
        </w:pBdr>
        <w:jc w:val="both"/>
        <w:rPr>
          <w:color w:val="000000"/>
        </w:rPr>
      </w:pPr>
      <w:r>
        <w:rPr>
          <w:color w:val="000000"/>
        </w:rPr>
        <w:t>2.</w:t>
      </w:r>
      <w:r>
        <w:rPr>
          <w:color w:val="000000"/>
        </w:rPr>
        <w:tab/>
        <w:t xml:space="preserve">Through the GRP Committee, the Parties shall </w:t>
      </w:r>
      <w:r>
        <w:rPr>
          <w:b/>
          <w:color w:val="000000"/>
        </w:rPr>
        <w:t>[</w:t>
      </w:r>
      <w:ins w:id="3014" w:author="Chen, Celeste S. EOP/USTR" w:date="2023-10-23T15:50:00Z">
        <w:r w:rsidR="00B41085">
          <w:rPr>
            <w:b/>
            <w:color w:val="000000"/>
          </w:rPr>
          <w:t>AU/</w:t>
        </w:r>
      </w:ins>
      <w:r w:rsidR="003E38A7">
        <w:rPr>
          <w:b/>
          <w:color w:val="000000"/>
        </w:rPr>
        <w:t>FJ/</w:t>
      </w:r>
      <w:ins w:id="3015" w:author="Chen, Celeste S. EOP/USTR" w:date="2023-10-23T15:51:00Z">
        <w:r w:rsidR="00B41085">
          <w:rPr>
            <w:b/>
            <w:color w:val="000000"/>
          </w:rPr>
          <w:t>NZ/</w:t>
        </w:r>
      </w:ins>
      <w:r>
        <w:rPr>
          <w:b/>
          <w:color w:val="000000"/>
        </w:rPr>
        <w:t>US</w:t>
      </w:r>
      <w:r>
        <w:rPr>
          <w:color w:val="000000"/>
        </w:rPr>
        <w:t>: enhance their communication and collaboration in matters relating to this Chapter.</w:t>
      </w:r>
      <w:r>
        <w:rPr>
          <w:b/>
          <w:color w:val="000000"/>
        </w:rPr>
        <w:t>]</w:t>
      </w:r>
      <w:r>
        <w:rPr>
          <w:color w:val="000000"/>
        </w:rPr>
        <w:t xml:space="preserve"> </w:t>
      </w:r>
      <w:r>
        <w:rPr>
          <w:b/>
          <w:color w:val="000000"/>
        </w:rPr>
        <w:t>[NZ/AU:</w:t>
      </w:r>
      <w:r>
        <w:rPr>
          <w:color w:val="000000"/>
        </w:rPr>
        <w:t xml:space="preserve"> </w:t>
      </w:r>
      <w:del w:id="3016" w:author="Chen, Celeste S. EOP/USTR" w:date="2023-10-23T15:50:00Z">
        <w:r w:rsidDel="00B41085">
          <w:rPr>
            <w:color w:val="000000"/>
          </w:rPr>
          <w:delText xml:space="preserve">consider issues associated with the implementation and operation of this Chapter. </w:delText>
        </w:r>
      </w:del>
      <w:r>
        <w:rPr>
          <w:color w:val="000000"/>
        </w:rPr>
        <w:t>The Committee shall also consider identifying future priorities, including potential sectoral initiatives and cooperative activities, involving issues covered by this Chapter and issues related to this Chapter covered by other Chapters of this Agreement.</w:t>
      </w:r>
      <w:r>
        <w:rPr>
          <w:b/>
          <w:color w:val="000000"/>
        </w:rPr>
        <w:t xml:space="preserve">] </w:t>
      </w:r>
      <w:r>
        <w:rPr>
          <w:color w:val="000000"/>
        </w:rPr>
        <w:t xml:space="preserve"> </w:t>
      </w:r>
    </w:p>
    <w:p w14:paraId="000001E9" w14:textId="77777777" w:rsidR="003764DC" w:rsidRDefault="003764DC">
      <w:pPr>
        <w:pBdr>
          <w:top w:val="nil"/>
          <w:left w:val="nil"/>
          <w:bottom w:val="nil"/>
          <w:right w:val="nil"/>
          <w:between w:val="nil"/>
        </w:pBdr>
        <w:jc w:val="both"/>
        <w:rPr>
          <w:color w:val="000000"/>
        </w:rPr>
      </w:pPr>
    </w:p>
    <w:p w14:paraId="000001EA" w14:textId="77777777" w:rsidR="003764DC" w:rsidRDefault="00CC1CAF">
      <w:pPr>
        <w:pBdr>
          <w:top w:val="nil"/>
          <w:left w:val="nil"/>
          <w:bottom w:val="nil"/>
          <w:right w:val="nil"/>
          <w:between w:val="nil"/>
        </w:pBdr>
        <w:jc w:val="both"/>
        <w:rPr>
          <w:color w:val="000000"/>
        </w:rPr>
      </w:pPr>
      <w:r>
        <w:rPr>
          <w:color w:val="000000"/>
        </w:rPr>
        <w:t xml:space="preserve">3. </w:t>
      </w:r>
      <w:r>
        <w:rPr>
          <w:color w:val="000000"/>
        </w:rPr>
        <w:tab/>
        <w:t xml:space="preserve">The GRP </w:t>
      </w:r>
      <w:r>
        <w:rPr>
          <w:b/>
          <w:color w:val="000000"/>
        </w:rPr>
        <w:t>[AU/US:</w:t>
      </w:r>
      <w:r>
        <w:rPr>
          <w:color w:val="000000"/>
        </w:rPr>
        <w:t xml:space="preserve"> Committee’s functions </w:t>
      </w:r>
      <w:r>
        <w:rPr>
          <w:b/>
          <w:color w:val="000000"/>
        </w:rPr>
        <w:t>[AU:</w:t>
      </w:r>
      <w:r>
        <w:rPr>
          <w:color w:val="000000"/>
        </w:rPr>
        <w:t xml:space="preserve"> may</w:t>
      </w:r>
      <w:r>
        <w:rPr>
          <w:b/>
          <w:color w:val="000000"/>
        </w:rPr>
        <w:t xml:space="preserve">] </w:t>
      </w:r>
      <w:r>
        <w:rPr>
          <w:color w:val="000000"/>
        </w:rPr>
        <w:t xml:space="preserve">include </w:t>
      </w:r>
      <w:r>
        <w:rPr>
          <w:b/>
          <w:color w:val="000000"/>
        </w:rPr>
        <w:t>[JP</w:t>
      </w:r>
      <w:r>
        <w:rPr>
          <w:color w:val="000000"/>
        </w:rPr>
        <w:t>: Committee may undertake the following</w:t>
      </w:r>
      <w:r>
        <w:rPr>
          <w:b/>
          <w:color w:val="000000"/>
        </w:rPr>
        <w:t>]</w:t>
      </w:r>
      <w:r>
        <w:rPr>
          <w:color w:val="000000"/>
        </w:rPr>
        <w:t>:</w:t>
      </w:r>
    </w:p>
    <w:p w14:paraId="000001EB" w14:textId="77777777" w:rsidR="003764DC" w:rsidRDefault="003764DC">
      <w:pPr>
        <w:pBdr>
          <w:top w:val="nil"/>
          <w:left w:val="nil"/>
          <w:bottom w:val="nil"/>
          <w:right w:val="nil"/>
          <w:between w:val="nil"/>
        </w:pBdr>
        <w:jc w:val="both"/>
        <w:rPr>
          <w:color w:val="000000"/>
        </w:rPr>
      </w:pPr>
    </w:p>
    <w:p w14:paraId="000001EC" w14:textId="77777777" w:rsidR="003764DC" w:rsidRDefault="00CC1CAF">
      <w:pPr>
        <w:ind w:left="1440" w:hanging="720"/>
        <w:jc w:val="both"/>
      </w:pPr>
      <w:r>
        <w:t>(a)</w:t>
      </w:r>
      <w:r>
        <w:tab/>
        <w:t>monitoring the implementation and operation of this Chapter, including through updates on each Party’s regulatory practices and processes;</w:t>
      </w:r>
    </w:p>
    <w:p w14:paraId="000001ED" w14:textId="77777777" w:rsidR="003764DC" w:rsidRDefault="003764DC">
      <w:pPr>
        <w:ind w:left="1440" w:hanging="720"/>
        <w:jc w:val="both"/>
      </w:pPr>
    </w:p>
    <w:p w14:paraId="000001EE" w14:textId="77777777" w:rsidR="003764DC" w:rsidRDefault="00CC1CAF">
      <w:pPr>
        <w:ind w:left="1440" w:hanging="720"/>
        <w:jc w:val="both"/>
      </w:pPr>
      <w:r>
        <w:t>(b)</w:t>
      </w:r>
      <w:r>
        <w:tab/>
        <w:t>exchanging information on effective methods for implementing this Chapter, including with respect to relevant work in international fora;</w:t>
      </w:r>
    </w:p>
    <w:p w14:paraId="000001EF" w14:textId="77777777" w:rsidR="003764DC" w:rsidRDefault="003764DC">
      <w:pPr>
        <w:ind w:left="1440" w:hanging="720"/>
        <w:jc w:val="both"/>
      </w:pPr>
    </w:p>
    <w:p w14:paraId="000001F0" w14:textId="77777777" w:rsidR="003764DC" w:rsidRDefault="00CC1CAF">
      <w:pPr>
        <w:ind w:left="1440" w:hanging="720"/>
        <w:jc w:val="both"/>
      </w:pPr>
      <w:r>
        <w:t>(c)</w:t>
      </w:r>
      <w:r>
        <w:tab/>
      </w:r>
      <w:r>
        <w:rPr>
          <w:b/>
        </w:rPr>
        <w:t>[AU:</w:t>
      </w:r>
      <w:r>
        <w:t xml:space="preserve"> supporting any consultations</w:t>
      </w:r>
      <w:r>
        <w:rPr>
          <w:b/>
        </w:rPr>
        <w:t>] [US:</w:t>
      </w:r>
      <w:r>
        <w:t xml:space="preserve"> consulting</w:t>
      </w:r>
      <w:r>
        <w:rPr>
          <w:b/>
        </w:rPr>
        <w:t>]</w:t>
      </w:r>
      <w:r>
        <w:t xml:space="preserve"> on matters and positions in advance of meetings in international fora that are related to the work of this Chapter, including opportunities for workshops, seminars, and other relevant activities to support strengthening of good regulatory practices;</w:t>
      </w:r>
    </w:p>
    <w:p w14:paraId="000001F1" w14:textId="77777777" w:rsidR="003764DC" w:rsidRDefault="003764DC">
      <w:pPr>
        <w:ind w:left="1440" w:hanging="720"/>
        <w:jc w:val="both"/>
        <w:rPr>
          <w:b/>
        </w:rPr>
      </w:pPr>
    </w:p>
    <w:p w14:paraId="000001F2" w14:textId="77777777" w:rsidR="003764DC" w:rsidRDefault="00CC1CAF">
      <w:pPr>
        <w:ind w:left="1440" w:hanging="720"/>
        <w:jc w:val="both"/>
      </w:pPr>
      <w:r>
        <w:t>(d)</w:t>
      </w:r>
      <w:r>
        <w:tab/>
        <w:t>considering suggestions from a diverse array of stakeholders regarding opportunities to strengthen the application of good regulatory practices;</w:t>
      </w:r>
    </w:p>
    <w:p w14:paraId="000001F3" w14:textId="77777777" w:rsidR="003764DC" w:rsidRDefault="003764DC">
      <w:pPr>
        <w:ind w:left="1440" w:hanging="720"/>
        <w:jc w:val="both"/>
      </w:pPr>
    </w:p>
    <w:p w14:paraId="000001F4" w14:textId="77777777" w:rsidR="003764DC" w:rsidRDefault="00CC1CAF">
      <w:pPr>
        <w:ind w:left="1440" w:hanging="720"/>
        <w:jc w:val="both"/>
      </w:pPr>
      <w:r>
        <w:t>(e)</w:t>
      </w:r>
      <w:r>
        <w:tab/>
        <w:t xml:space="preserve">considering developments in good regulatory practices with a view to identifying future work for the GRP Committee and improving the operation and implementation of this Chapter; </w:t>
      </w:r>
    </w:p>
    <w:p w14:paraId="000001F5" w14:textId="77777777" w:rsidR="003764DC" w:rsidRDefault="003764DC">
      <w:pPr>
        <w:ind w:left="1440" w:hanging="720"/>
        <w:jc w:val="both"/>
      </w:pPr>
    </w:p>
    <w:p w14:paraId="000001F6" w14:textId="15AAB433" w:rsidR="003764DC" w:rsidRDefault="00CC1CAF">
      <w:pPr>
        <w:ind w:left="1440" w:hanging="720"/>
        <w:jc w:val="both"/>
      </w:pPr>
      <w:r>
        <w:t>(f)</w:t>
      </w:r>
      <w:r>
        <w:tab/>
        <w:t xml:space="preserve">exploring opportunities to cooperate to advance the </w:t>
      </w:r>
      <w:r>
        <w:rPr>
          <w:b/>
        </w:rPr>
        <w:t>[BN</w:t>
      </w:r>
      <w:r>
        <w:t>: knowledge and</w:t>
      </w:r>
      <w:r>
        <w:rPr>
          <w:b/>
        </w:rPr>
        <w:t xml:space="preserve">] </w:t>
      </w:r>
      <w:r>
        <w:t xml:space="preserve">application of good regulatory practices in the Indo-Pacific region </w:t>
      </w:r>
      <w:r>
        <w:rPr>
          <w:b/>
        </w:rPr>
        <w:t>[AU/BN/MY/NZ/US:</w:t>
      </w:r>
      <w:r>
        <w:t xml:space="preserve"> including, but not limited to, holding joint meetings with the equivalent Committees under other Trade Agreements where there are shared interests and some common members</w:t>
      </w:r>
      <w:r>
        <w:rPr>
          <w:b/>
        </w:rPr>
        <w:t xml:space="preserve"> </w:t>
      </w:r>
      <w:sdt>
        <w:sdtPr>
          <w:tag w:val="goog_rdk_34"/>
          <w:id w:val="-1765689298"/>
        </w:sdtPr>
        <w:sdtEndPr/>
        <w:sdtContent/>
      </w:sdt>
      <w:r>
        <w:t>as the Parties may collectively decide; and</w:t>
      </w:r>
    </w:p>
    <w:p w14:paraId="000001F7" w14:textId="77777777" w:rsidR="003764DC" w:rsidRDefault="003764DC">
      <w:pPr>
        <w:ind w:left="1440" w:hanging="720"/>
        <w:jc w:val="both"/>
      </w:pPr>
    </w:p>
    <w:p w14:paraId="000001F8" w14:textId="77777777" w:rsidR="003764DC" w:rsidRDefault="00CC1CAF">
      <w:pPr>
        <w:ind w:left="1440" w:hanging="720"/>
        <w:jc w:val="both"/>
      </w:pPr>
      <w:r>
        <w:t>(g)</w:t>
      </w:r>
      <w:r>
        <w:tab/>
        <w:t>taking any other steps that the Parties consider will assist them in implementing this Chapter.</w:t>
      </w:r>
    </w:p>
    <w:p w14:paraId="000001F9" w14:textId="77777777" w:rsidR="003764DC" w:rsidRDefault="003764DC">
      <w:pPr>
        <w:ind w:left="1440" w:hanging="720"/>
        <w:jc w:val="both"/>
      </w:pPr>
    </w:p>
    <w:p w14:paraId="000001FA" w14:textId="735CCC40" w:rsidR="003764DC" w:rsidRDefault="00CC1CAF">
      <w:pPr>
        <w:jc w:val="both"/>
      </w:pPr>
      <w:r>
        <w:t>4.</w:t>
      </w:r>
      <w:r>
        <w:tab/>
      </w:r>
      <w:r>
        <w:rPr>
          <w:b/>
        </w:rPr>
        <w:t>[US:</w:t>
      </w:r>
      <w:r>
        <w:t xml:space="preserve"> Each Party shall provide opportunities for persons of that Party to provide views on the implementation of this Chapter</w:t>
      </w:r>
      <w:r>
        <w:rPr>
          <w:b/>
        </w:rPr>
        <w:t>.] [AU/</w:t>
      </w:r>
      <w:r w:rsidR="00467596">
        <w:rPr>
          <w:b/>
        </w:rPr>
        <w:t>KR/</w:t>
      </w:r>
      <w:r>
        <w:rPr>
          <w:b/>
        </w:rPr>
        <w:t>NZ</w:t>
      </w:r>
      <w:r w:rsidR="00467596">
        <w:rPr>
          <w:b/>
        </w:rPr>
        <w:t>/PH</w:t>
      </w:r>
      <w:r>
        <w:rPr>
          <w:b/>
        </w:rPr>
        <w:t>:</w:t>
      </w:r>
      <w:r>
        <w:t xml:space="preserve"> The Committee shall establish appropriate mechanisms to provide continuing opportunities for interested persons of the Parties to provide input on matters</w:t>
      </w:r>
      <w:r w:rsidR="00AE35EA">
        <w:t xml:space="preserve"> </w:t>
      </w:r>
      <w:r w:rsidR="00AE35EA" w:rsidRPr="008334D0">
        <w:rPr>
          <w:b/>
          <w:bCs/>
        </w:rPr>
        <w:t>[</w:t>
      </w:r>
      <w:r w:rsidR="00AE35EA" w:rsidRPr="00624B93">
        <w:rPr>
          <w:b/>
          <w:bCs/>
        </w:rPr>
        <w:t>ID:</w:t>
      </w:r>
      <w:r w:rsidR="00AE35EA">
        <w:t xml:space="preserve"> related to its work</w:t>
      </w:r>
      <w:r w:rsidR="00AE35EA" w:rsidRPr="008334D0">
        <w:rPr>
          <w:b/>
          <w:bCs/>
        </w:rPr>
        <w:t>]</w:t>
      </w:r>
      <w:r>
        <w:t xml:space="preserve"> covered by this Chapter.</w:t>
      </w:r>
      <w:r>
        <w:rPr>
          <w:b/>
        </w:rPr>
        <w:t>]</w:t>
      </w:r>
    </w:p>
    <w:p w14:paraId="000001FB" w14:textId="77777777" w:rsidR="003764DC" w:rsidRDefault="003764DC">
      <w:pPr>
        <w:jc w:val="both"/>
      </w:pPr>
    </w:p>
    <w:p w14:paraId="000001FC" w14:textId="0FA3D653" w:rsidR="003764DC" w:rsidRPr="00912993" w:rsidRDefault="00912993" w:rsidP="00912993">
      <w:pPr>
        <w:jc w:val="both"/>
        <w:rPr>
          <w:i/>
        </w:rPr>
      </w:pPr>
      <w:r>
        <w:t>5.</w:t>
      </w:r>
      <w:r>
        <w:tab/>
      </w:r>
      <w:r w:rsidR="00CC1CAF" w:rsidRPr="00912993">
        <w:rPr>
          <w:b/>
        </w:rPr>
        <w:t>[</w:t>
      </w:r>
      <w:r w:rsidR="002733BE" w:rsidRPr="00912993">
        <w:rPr>
          <w:b/>
        </w:rPr>
        <w:t>AU/BN/KR/</w:t>
      </w:r>
      <w:r w:rsidRPr="00912993">
        <w:rPr>
          <w:b/>
        </w:rPr>
        <w:t>MY/</w:t>
      </w:r>
      <w:r w:rsidR="002733BE" w:rsidRPr="00912993">
        <w:rPr>
          <w:b/>
        </w:rPr>
        <w:t>NZ/PH/TH/</w:t>
      </w:r>
      <w:r w:rsidR="00CC1CAF" w:rsidRPr="00912993">
        <w:rPr>
          <w:b/>
        </w:rPr>
        <w:t>US:</w:t>
      </w:r>
      <w:r w:rsidR="00CC1CAF">
        <w:t xml:space="preserve"> In carrying out its work, the GRP Committee shall take into account the activities of other committees, working groups, and </w:t>
      </w:r>
      <w:r w:rsidR="002733BE">
        <w:t xml:space="preserve">any </w:t>
      </w:r>
      <w:r w:rsidR="00CC1CAF">
        <w:t>other subsidiary bodies established under this Agreement in order to avoid duplication of activities.</w:t>
      </w:r>
      <w:r w:rsidR="00CC1CAF" w:rsidRPr="00912993">
        <w:rPr>
          <w:b/>
        </w:rPr>
        <w:t>]</w:t>
      </w:r>
    </w:p>
    <w:p w14:paraId="000001FD" w14:textId="77777777" w:rsidR="003764DC" w:rsidRDefault="003764DC">
      <w:pPr>
        <w:jc w:val="both"/>
      </w:pPr>
    </w:p>
    <w:p w14:paraId="000001FE" w14:textId="4F0DE080" w:rsidR="003764DC" w:rsidRDefault="00CC1CAF">
      <w:pPr>
        <w:jc w:val="both"/>
      </w:pPr>
      <w:r>
        <w:t>6.</w:t>
      </w:r>
      <w:r>
        <w:tab/>
      </w:r>
      <w:r w:rsidR="00700C6A" w:rsidRPr="00125252">
        <w:rPr>
          <w:b/>
          <w:bCs/>
        </w:rPr>
        <w:t>[</w:t>
      </w:r>
      <w:r w:rsidR="00700C6A" w:rsidRPr="00624B93">
        <w:rPr>
          <w:b/>
          <w:bCs/>
        </w:rPr>
        <w:t>BN/PH</w:t>
      </w:r>
      <w:r w:rsidR="00700C6A">
        <w:rPr>
          <w:b/>
          <w:bCs/>
        </w:rPr>
        <w:t>/US:</w:t>
      </w:r>
      <w:r w:rsidR="00700C6A">
        <w:t xml:space="preserve"> </w:t>
      </w:r>
      <w:r w:rsidR="00912993">
        <w:t xml:space="preserve">The </w:t>
      </w:r>
      <w:r>
        <w:t xml:space="preserve">GRP Committee shall meet </w:t>
      </w:r>
      <w:r>
        <w:rPr>
          <w:b/>
        </w:rPr>
        <w:t>[AU/</w:t>
      </w:r>
      <w:r w:rsidR="0057515D">
        <w:rPr>
          <w:b/>
        </w:rPr>
        <w:t>JP/</w:t>
      </w:r>
      <w:r w:rsidR="00700C6A">
        <w:rPr>
          <w:b/>
        </w:rPr>
        <w:t>KR/</w:t>
      </w:r>
      <w:r w:rsidR="00912993">
        <w:rPr>
          <w:b/>
        </w:rPr>
        <w:t>MY/</w:t>
      </w:r>
      <w:r>
        <w:rPr>
          <w:b/>
        </w:rPr>
        <w:t>NZ</w:t>
      </w:r>
      <w:r w:rsidR="00912993">
        <w:rPr>
          <w:b/>
        </w:rPr>
        <w:t>/</w:t>
      </w:r>
      <w:r w:rsidR="00700C6A">
        <w:rPr>
          <w:b/>
        </w:rPr>
        <w:t>PH/TH/</w:t>
      </w:r>
      <w:r w:rsidR="00912993">
        <w:rPr>
          <w:b/>
        </w:rPr>
        <w:t>US</w:t>
      </w:r>
      <w:r>
        <w:t xml:space="preserve">: within one year of the date of entry into force of this Agreement, and thereafter as </w:t>
      </w:r>
      <w:r w:rsidR="00912993">
        <w:t xml:space="preserve">the </w:t>
      </w:r>
      <w:r w:rsidR="00700C6A">
        <w:t>P</w:t>
      </w:r>
      <w:r w:rsidR="00912993">
        <w:t>arties may decide</w:t>
      </w:r>
      <w:r w:rsidR="00700C6A">
        <w:t>.</w:t>
      </w:r>
      <w:r>
        <w:rPr>
          <w:b/>
        </w:rPr>
        <w:t>]</w:t>
      </w:r>
      <w:r>
        <w:t xml:space="preserve">  The Parties shall endeavor to schedule meetings to permit participation of government representatives engaged in the work of other relevant chapters in this Agreement.  The GRP Committee may also invite persons that may have an interest to contribute to its work</w:t>
      </w:r>
      <w:r w:rsidR="00624B93">
        <w:t>.</w:t>
      </w:r>
      <w:r>
        <w:t xml:space="preserve"> </w:t>
      </w:r>
      <w:r>
        <w:rPr>
          <w:b/>
        </w:rPr>
        <w:t>[JP</w:t>
      </w:r>
      <w:r w:rsidR="00700C6A">
        <w:rPr>
          <w:b/>
        </w:rPr>
        <w:t>/</w:t>
      </w:r>
      <w:r w:rsidR="00700C6A" w:rsidRPr="00624B93">
        <w:rPr>
          <w:b/>
        </w:rPr>
        <w:t>MY</w:t>
      </w:r>
      <w:r w:rsidR="00700C6A">
        <w:rPr>
          <w:b/>
        </w:rPr>
        <w:t>/</w:t>
      </w:r>
      <w:proofErr w:type="gramStart"/>
      <w:r w:rsidR="00700C6A">
        <w:rPr>
          <w:b/>
        </w:rPr>
        <w:t>PH</w:t>
      </w:r>
      <w:r w:rsidRPr="00624B93">
        <w:rPr>
          <w:b/>
          <w:bCs/>
        </w:rPr>
        <w:t>:</w:t>
      </w:r>
      <w:r>
        <w:t>,</w:t>
      </w:r>
      <w:proofErr w:type="gramEnd"/>
      <w:r>
        <w:t xml:space="preserve"> provided that the representatives of the Parties agree on the invitation.</w:t>
      </w:r>
      <w:r w:rsidR="00700C6A" w:rsidRPr="00125252">
        <w:rPr>
          <w:b/>
          <w:bCs/>
        </w:rPr>
        <w:t>]</w:t>
      </w:r>
    </w:p>
    <w:p w14:paraId="000001FF" w14:textId="77777777" w:rsidR="003764DC" w:rsidRDefault="003764DC">
      <w:pPr>
        <w:jc w:val="both"/>
        <w:rPr>
          <w:b/>
          <w:color w:val="000000"/>
        </w:rPr>
      </w:pPr>
    </w:p>
    <w:p w14:paraId="00000200" w14:textId="77777777" w:rsidR="003764DC" w:rsidRDefault="00CC1CAF">
      <w:pPr>
        <w:jc w:val="both"/>
        <w:rPr>
          <w:b/>
        </w:rPr>
      </w:pPr>
      <w:r>
        <w:rPr>
          <w:b/>
          <w:color w:val="000000"/>
        </w:rPr>
        <w:t>Article X.18:</w:t>
      </w:r>
      <w:r>
        <w:rPr>
          <w:b/>
        </w:rPr>
        <w:t xml:space="preserve">  Contact Points</w:t>
      </w:r>
    </w:p>
    <w:p w14:paraId="00000201" w14:textId="77777777" w:rsidR="003764DC" w:rsidRDefault="003764DC">
      <w:pPr>
        <w:jc w:val="both"/>
        <w:rPr>
          <w:b/>
        </w:rPr>
      </w:pPr>
    </w:p>
    <w:p w14:paraId="00000203" w14:textId="759C5B85" w:rsidR="003764DC" w:rsidRDefault="00CC1CAF">
      <w:pPr>
        <w:ind w:firstLine="720"/>
        <w:jc w:val="both"/>
      </w:pPr>
      <w:bookmarkStart w:id="3017" w:name="_heading=h.1fob9te" w:colFirst="0" w:colLast="0"/>
      <w:bookmarkEnd w:id="3017"/>
      <w:r>
        <w:rPr>
          <w:b/>
        </w:rPr>
        <w:lastRenderedPageBreak/>
        <w:t>Each Party shall designate and notify a contact point for matters arising under this Chapter.   A Party shall without undue delay notify the other Parties of any material changes to its contact point.</w:t>
      </w:r>
      <w:sdt>
        <w:sdtPr>
          <w:tag w:val="goog_rdk_37"/>
          <w:id w:val="-1279561276"/>
        </w:sdtPr>
        <w:sdtEndPr/>
        <w:sdtContent>
          <w:sdt>
            <w:sdtPr>
              <w:tag w:val="goog_rdk_36"/>
              <w:id w:val="1477564001"/>
              <w:showingPlcHdr/>
            </w:sdtPr>
            <w:sdtEndPr/>
            <w:sdtContent>
              <w:r w:rsidR="008E791C">
                <w:t xml:space="preserve">     </w:t>
              </w:r>
            </w:sdtContent>
          </w:sdt>
        </w:sdtContent>
      </w:sdt>
    </w:p>
    <w:p w14:paraId="00000205" w14:textId="666C8B4A" w:rsidR="003764DC" w:rsidRDefault="00BA673B">
      <w:pPr>
        <w:ind w:firstLine="720"/>
        <w:jc w:val="both"/>
      </w:pPr>
      <w:sdt>
        <w:sdtPr>
          <w:tag w:val="goog_rdk_39"/>
          <w:id w:val="2122106211"/>
        </w:sdtPr>
        <w:sdtEndPr/>
        <w:sdtContent>
          <w:sdt>
            <w:sdtPr>
              <w:tag w:val="goog_rdk_38"/>
              <w:id w:val="-1015230901"/>
              <w:showingPlcHdr/>
            </w:sdtPr>
            <w:sdtEndPr/>
            <w:sdtContent>
              <w:r w:rsidR="00624B93">
                <w:t xml:space="preserve">     </w:t>
              </w:r>
            </w:sdtContent>
          </w:sdt>
        </w:sdtContent>
      </w:sdt>
      <w:sdt>
        <w:sdtPr>
          <w:tag w:val="goog_rdk_41"/>
          <w:id w:val="1346211966"/>
        </w:sdtPr>
        <w:sdtEndPr/>
        <w:sdtContent>
          <w:sdt>
            <w:sdtPr>
              <w:tag w:val="goog_rdk_40"/>
              <w:id w:val="-751734642"/>
              <w:showingPlcHdr/>
            </w:sdtPr>
            <w:sdtEndPr/>
            <w:sdtContent>
              <w:r w:rsidR="008E791C">
                <w:t xml:space="preserve">     </w:t>
              </w:r>
            </w:sdtContent>
          </w:sdt>
        </w:sdtContent>
      </w:sdt>
    </w:p>
    <w:p w14:paraId="00000207" w14:textId="1239D707" w:rsidR="003764DC" w:rsidRDefault="00CC1CAF">
      <w:pPr>
        <w:jc w:val="both"/>
        <w:rPr>
          <w:b/>
        </w:rPr>
      </w:pPr>
      <w:r w:rsidRPr="00125252">
        <w:rPr>
          <w:b/>
        </w:rPr>
        <w:t>[</w:t>
      </w:r>
      <w:r w:rsidR="001250BE" w:rsidRPr="00125252">
        <w:rPr>
          <w:b/>
        </w:rPr>
        <w:t>B</w:t>
      </w:r>
      <w:r w:rsidR="001250BE" w:rsidRPr="006B4F84">
        <w:rPr>
          <w:b/>
        </w:rPr>
        <w:t>N</w:t>
      </w:r>
      <w:r w:rsidR="001250BE" w:rsidRPr="00D147B6">
        <w:rPr>
          <w:b/>
        </w:rPr>
        <w:t>/</w:t>
      </w:r>
      <w:r>
        <w:rPr>
          <w:b/>
        </w:rPr>
        <w:t>FJ</w:t>
      </w:r>
      <w:r w:rsidR="001250BE">
        <w:rPr>
          <w:b/>
        </w:rPr>
        <w:t>/</w:t>
      </w:r>
      <w:r w:rsidR="005F4550">
        <w:rPr>
          <w:b/>
        </w:rPr>
        <w:t>ID/</w:t>
      </w:r>
      <w:r w:rsidR="001250BE">
        <w:rPr>
          <w:b/>
        </w:rPr>
        <w:t>MY/PH</w:t>
      </w:r>
      <w:r w:rsidR="00B107C8">
        <w:rPr>
          <w:b/>
        </w:rPr>
        <w:t>/TH</w:t>
      </w:r>
      <w:r>
        <w:rPr>
          <w:b/>
        </w:rPr>
        <w:t>; AU</w:t>
      </w:r>
      <w:r w:rsidR="005F4550">
        <w:rPr>
          <w:b/>
        </w:rPr>
        <w:t xml:space="preserve"> positively considering; </w:t>
      </w:r>
      <w:r>
        <w:rPr>
          <w:b/>
        </w:rPr>
        <w:t xml:space="preserve">NZ/VN considering: Article X.19: Increasing Participation </w:t>
      </w:r>
    </w:p>
    <w:p w14:paraId="00000208" w14:textId="77777777" w:rsidR="003764DC" w:rsidRDefault="003764DC">
      <w:pPr>
        <w:jc w:val="both"/>
        <w:rPr>
          <w:b/>
        </w:rPr>
      </w:pPr>
    </w:p>
    <w:p w14:paraId="00000209" w14:textId="77777777" w:rsidR="003764DC" w:rsidRDefault="00CC1CAF">
      <w:pPr>
        <w:numPr>
          <w:ilvl w:val="0"/>
          <w:numId w:val="2"/>
        </w:numPr>
        <w:pBdr>
          <w:top w:val="nil"/>
          <w:left w:val="nil"/>
          <w:bottom w:val="nil"/>
          <w:right w:val="nil"/>
          <w:between w:val="nil"/>
        </w:pBdr>
        <w:spacing w:before="120" w:after="120"/>
        <w:jc w:val="both"/>
        <w:rPr>
          <w:color w:val="000000"/>
        </w:rPr>
      </w:pPr>
      <w:r>
        <w:rPr>
          <w:color w:val="000000"/>
        </w:rPr>
        <w:t>The Parties further recognize the existence of asymmetries with respect to the degree of development of regulations and the capacity to immediately implement this Chapter in different countries.</w:t>
      </w:r>
    </w:p>
    <w:p w14:paraId="0000020A" w14:textId="77777777" w:rsidR="003764DC" w:rsidRDefault="00CC1CAF">
      <w:pPr>
        <w:numPr>
          <w:ilvl w:val="0"/>
          <w:numId w:val="2"/>
        </w:numPr>
        <w:pBdr>
          <w:top w:val="nil"/>
          <w:left w:val="nil"/>
          <w:bottom w:val="nil"/>
          <w:right w:val="nil"/>
          <w:between w:val="nil"/>
        </w:pBdr>
        <w:spacing w:before="120" w:after="120"/>
        <w:jc w:val="both"/>
        <w:rPr>
          <w:color w:val="000000"/>
        </w:rPr>
      </w:pPr>
      <w:r>
        <w:rPr>
          <w:color w:val="000000"/>
        </w:rPr>
        <w:t>A Party may designate specific provisions for implementation on a date after a transitional period or subject to specified conditions being met.</w:t>
      </w:r>
    </w:p>
    <w:p w14:paraId="0000020B" w14:textId="77777777" w:rsidR="003764DC" w:rsidRDefault="00CC1CAF">
      <w:pPr>
        <w:numPr>
          <w:ilvl w:val="0"/>
          <w:numId w:val="2"/>
        </w:numPr>
        <w:pBdr>
          <w:top w:val="nil"/>
          <w:left w:val="nil"/>
          <w:bottom w:val="nil"/>
          <w:right w:val="nil"/>
          <w:between w:val="nil"/>
        </w:pBdr>
        <w:spacing w:after="160" w:line="259" w:lineRule="auto"/>
        <w:jc w:val="both"/>
        <w:rPr>
          <w:rFonts w:ascii="Calibri" w:eastAsia="Calibri" w:hAnsi="Calibri" w:cs="Calibri"/>
          <w:color w:val="000000"/>
          <w:sz w:val="22"/>
          <w:szCs w:val="22"/>
        </w:rPr>
      </w:pPr>
      <w:r>
        <w:rPr>
          <w:color w:val="000000"/>
        </w:rPr>
        <w:t>Each Party may identify commitments in this Chapter it considers it will be unable to effectively implement without appropriate technical assistance and capacity building and provide a notification to the other Parties of its needs. The Parties agree that these identified commitments may not be implemented until a program able to provide the necessary technical assistance and capacity building is able to be fully delivered.</w:t>
      </w:r>
      <w:r w:rsidRPr="00125252">
        <w:rPr>
          <w:b/>
        </w:rPr>
        <w:t>]</w:t>
      </w:r>
    </w:p>
    <w:p w14:paraId="0000020C" w14:textId="77777777" w:rsidR="003764DC" w:rsidRDefault="003764DC">
      <w:pPr>
        <w:jc w:val="both"/>
      </w:pPr>
    </w:p>
    <w:p w14:paraId="0000020D" w14:textId="20ABCDC9" w:rsidR="003764DC" w:rsidRDefault="00CC1CAF">
      <w:pPr>
        <w:jc w:val="both"/>
        <w:rPr>
          <w:b/>
        </w:rPr>
      </w:pPr>
      <w:r>
        <w:rPr>
          <w:b/>
        </w:rPr>
        <w:t>[AU/BN/</w:t>
      </w:r>
      <w:ins w:id="3018" w:author="Chen, Celeste S. EOP/USTR" w:date="2023-10-23T16:09:00Z">
        <w:r w:rsidR="00240C23">
          <w:rPr>
            <w:b/>
          </w:rPr>
          <w:t>FJ/</w:t>
        </w:r>
      </w:ins>
      <w:ins w:id="3019" w:author="Chen, Celeste S. EOP/USTR" w:date="2023-10-23T16:17:00Z">
        <w:r w:rsidR="00240C23">
          <w:rPr>
            <w:b/>
          </w:rPr>
          <w:t>ID/</w:t>
        </w:r>
      </w:ins>
      <w:r w:rsidR="008307DB">
        <w:rPr>
          <w:b/>
        </w:rPr>
        <w:t>JP/</w:t>
      </w:r>
      <w:r>
        <w:rPr>
          <w:b/>
        </w:rPr>
        <w:t>MY/NZ/</w:t>
      </w:r>
      <w:ins w:id="3020" w:author="Chen, Celeste S. EOP/USTR" w:date="2023-10-23T16:15:00Z">
        <w:r w:rsidR="00240C23">
          <w:rPr>
            <w:b/>
          </w:rPr>
          <w:t>PH/</w:t>
        </w:r>
      </w:ins>
      <w:r>
        <w:rPr>
          <w:b/>
        </w:rPr>
        <w:t>SG</w:t>
      </w:r>
      <w:ins w:id="3021" w:author="Chen, Celeste S. EOP/USTR" w:date="2023-10-23T16:10:00Z">
        <w:r w:rsidR="00240C23">
          <w:rPr>
            <w:b/>
          </w:rPr>
          <w:t>/TH</w:t>
        </w:r>
      </w:ins>
      <w:ins w:id="3022" w:author="Chen, Celeste S. EOP/USTR" w:date="2023-10-23T16:15:00Z">
        <w:r w:rsidR="00240C23">
          <w:rPr>
            <w:b/>
          </w:rPr>
          <w:t>/VN</w:t>
        </w:r>
      </w:ins>
      <w:del w:id="3023" w:author="Chen, Celeste S. EOP/USTR" w:date="2023-10-23T16:15:00Z">
        <w:r w:rsidDel="00240C23">
          <w:rPr>
            <w:b/>
          </w:rPr>
          <w:delText xml:space="preserve">; </w:delText>
        </w:r>
      </w:del>
      <w:del w:id="3024" w:author="Chen, Celeste S. EOP/USTR" w:date="2023-10-23T16:10:00Z">
        <w:r w:rsidDel="00240C23">
          <w:rPr>
            <w:b/>
          </w:rPr>
          <w:delText>TH/</w:delText>
        </w:r>
      </w:del>
      <w:del w:id="3025" w:author="Chen, Celeste S. EOP/USTR" w:date="2023-10-23T16:15:00Z">
        <w:r w:rsidDel="00240C23">
          <w:rPr>
            <w:b/>
          </w:rPr>
          <w:delText>VN considering</w:delText>
        </w:r>
      </w:del>
      <w:r>
        <w:rPr>
          <w:b/>
        </w:rPr>
        <w:t>: Article X.X: Relation to Other Chapters</w:t>
      </w:r>
    </w:p>
    <w:p w14:paraId="0000020E" w14:textId="77777777" w:rsidR="003764DC" w:rsidRDefault="003764DC">
      <w:pPr>
        <w:jc w:val="both"/>
      </w:pPr>
    </w:p>
    <w:p w14:paraId="0000020F" w14:textId="77777777" w:rsidR="003764DC" w:rsidRDefault="00CC1CAF">
      <w:pPr>
        <w:ind w:firstLine="720"/>
        <w:jc w:val="both"/>
      </w:pPr>
      <w:r>
        <w:t>In the event of any inconsistency between this Chapter and another Chapter of this Agreement, the other Chapter shall prevail to the extent of the inconsistency.</w:t>
      </w:r>
      <w:r w:rsidRPr="00125252">
        <w:rPr>
          <w:b/>
        </w:rPr>
        <w:t>]</w:t>
      </w:r>
    </w:p>
    <w:p w14:paraId="00000210" w14:textId="77777777" w:rsidR="003764DC" w:rsidRDefault="003764DC">
      <w:pPr>
        <w:jc w:val="both"/>
      </w:pPr>
    </w:p>
    <w:p w14:paraId="00000211" w14:textId="77777777" w:rsidR="003764DC" w:rsidRDefault="003764DC">
      <w:pPr>
        <w:jc w:val="both"/>
      </w:pPr>
    </w:p>
    <w:p w14:paraId="00000212" w14:textId="46FAF460" w:rsidR="003764DC" w:rsidDel="00256116" w:rsidRDefault="00CC1CAF" w:rsidP="00256116">
      <w:pPr>
        <w:jc w:val="both"/>
        <w:rPr>
          <w:del w:id="3026" w:author="Author" w:date="2023-10-23T23:13:00Z"/>
          <w:b/>
        </w:rPr>
      </w:pPr>
      <w:r w:rsidRPr="00125252">
        <w:rPr>
          <w:b/>
        </w:rPr>
        <w:t>[</w:t>
      </w:r>
      <w:r>
        <w:rPr>
          <w:b/>
        </w:rPr>
        <w:t>AU/BN/FJ/ID/KR/MY/NZ/</w:t>
      </w:r>
      <w:r w:rsidR="0007368B">
        <w:rPr>
          <w:b/>
        </w:rPr>
        <w:t>PH/</w:t>
      </w:r>
      <w:r>
        <w:rPr>
          <w:b/>
        </w:rPr>
        <w:t xml:space="preserve">SG/TH/VN; JP </w:t>
      </w:r>
      <w:r w:rsidR="00B107C8">
        <w:rPr>
          <w:b/>
        </w:rPr>
        <w:t xml:space="preserve">positively </w:t>
      </w:r>
      <w:r>
        <w:rPr>
          <w:b/>
        </w:rPr>
        <w:t>considering:</w:t>
      </w:r>
      <w:del w:id="3027" w:author="Author" w:date="2023-10-23T23:13:00Z">
        <w:r w:rsidDel="00256116">
          <w:rPr>
            <w:b/>
          </w:rPr>
          <w:delText xml:space="preserve"> Article XX: Non-Application of Dispute Settlement </w:delText>
        </w:r>
      </w:del>
    </w:p>
    <w:p w14:paraId="00000213" w14:textId="247DE510" w:rsidR="003764DC" w:rsidDel="00256116" w:rsidRDefault="003764DC" w:rsidP="00256116">
      <w:pPr>
        <w:jc w:val="both"/>
        <w:rPr>
          <w:del w:id="3028" w:author="Author" w:date="2023-10-23T23:13:00Z"/>
        </w:rPr>
      </w:pPr>
    </w:p>
    <w:p w14:paraId="00000214" w14:textId="36461D07" w:rsidR="003764DC" w:rsidRDefault="00CC1CAF">
      <w:pPr>
        <w:jc w:val="both"/>
        <w:pPrChange w:id="3029" w:author="Author" w:date="2023-10-23T23:13:00Z">
          <w:pPr/>
        </w:pPrChange>
      </w:pPr>
      <w:del w:id="3030" w:author="Author" w:date="2023-10-23T23:13:00Z">
        <w:r w:rsidDel="00256116">
          <w:delText>No Party shall have recourse to dispute settlement for any matter arising under this Chapter.</w:delText>
        </w:r>
      </w:del>
      <w:r w:rsidRPr="00125252">
        <w:rPr>
          <w:b/>
        </w:rPr>
        <w:t>]</w:t>
      </w:r>
    </w:p>
    <w:p w14:paraId="5A099018" w14:textId="77777777" w:rsidR="00256116" w:rsidRDefault="00256116" w:rsidP="00256116">
      <w:pPr>
        <w:rPr>
          <w:ins w:id="3031" w:author="Author" w:date="2023-10-23T23:13:00Z"/>
          <w:b/>
          <w:bCs/>
        </w:rPr>
      </w:pPr>
    </w:p>
    <w:p w14:paraId="2E62FE34" w14:textId="0C066AAF" w:rsidR="00256116" w:rsidRDefault="00256116" w:rsidP="00256116">
      <w:pPr>
        <w:rPr>
          <w:ins w:id="3032" w:author="Author" w:date="2023-10-23T23:12:00Z"/>
          <w:b/>
          <w:bCs/>
        </w:rPr>
      </w:pPr>
      <w:ins w:id="3033" w:author="Author" w:date="2023-10-23T23:13:00Z">
        <w:r>
          <w:rPr>
            <w:b/>
            <w:bCs/>
          </w:rPr>
          <w:t>[</w:t>
        </w:r>
      </w:ins>
      <w:ins w:id="3034" w:author="Chen, Celeste S. EOP/USTR" w:date="2023-10-24T14:13:00Z">
        <w:r w:rsidR="00BD109D">
          <w:rPr>
            <w:b/>
            <w:bCs/>
          </w:rPr>
          <w:t xml:space="preserve">AU: </w:t>
        </w:r>
      </w:ins>
      <w:ins w:id="3035" w:author="Author" w:date="2023-10-23T23:12:00Z">
        <w:r>
          <w:rPr>
            <w:b/>
            <w:bCs/>
          </w:rPr>
          <w:t>Article X.</w:t>
        </w:r>
      </w:ins>
      <w:ins w:id="3036" w:author="Author" w:date="2023-10-23T23:13:00Z">
        <w:r>
          <w:rPr>
            <w:b/>
            <w:bCs/>
          </w:rPr>
          <w:t>X</w:t>
        </w:r>
      </w:ins>
      <w:ins w:id="3037" w:author="Author" w:date="2023-10-23T23:12:00Z">
        <w:r>
          <w:rPr>
            <w:b/>
            <w:bCs/>
          </w:rPr>
          <w:t>: Non-Application of Proceedings Under Chapter XX</w:t>
        </w:r>
      </w:ins>
    </w:p>
    <w:p w14:paraId="26BEEDBB" w14:textId="77777777" w:rsidR="00256116" w:rsidRDefault="00256116" w:rsidP="00256116">
      <w:pPr>
        <w:rPr>
          <w:ins w:id="3038" w:author="Author" w:date="2023-10-23T23:12:00Z"/>
        </w:rPr>
      </w:pPr>
    </w:p>
    <w:p w14:paraId="05B2D470" w14:textId="4F92FC98" w:rsidR="00256116" w:rsidRDefault="00256116" w:rsidP="00256116">
      <w:pPr>
        <w:rPr>
          <w:ins w:id="3039" w:author="Author" w:date="2023-10-23T23:12:00Z"/>
        </w:rPr>
      </w:pPr>
      <w:ins w:id="3040" w:author="Author" w:date="2023-10-23T23:12:00Z">
        <w:r>
          <w:t>1.         No Party shall have recourse to proceedings under Chapter xx (Cooperative Procedures to Enhance Understanding and Resolve Disputes) for any matter arising under this Chapter.</w:t>
        </w:r>
      </w:ins>
      <w:ins w:id="3041" w:author="Author" w:date="2023-10-23T23:13:00Z">
        <w:r>
          <w:t>]</w:t>
        </w:r>
      </w:ins>
    </w:p>
    <w:p w14:paraId="6E02CBD6" w14:textId="1BE41DAB" w:rsidR="00453562" w:rsidRPr="00CA64D8" w:rsidRDefault="006734A7" w:rsidP="00453562">
      <w:pPr>
        <w:pStyle w:val="NormalWeb"/>
      </w:pPr>
      <w:ins w:id="3042" w:author="Chen, Celeste S. EOP/USTR" w:date="2023-10-24T15:42:00Z">
        <w:r w:rsidRPr="006734A7">
          <w:rPr>
            <w:b/>
            <w:bCs/>
            <w:rPrChange w:id="3043" w:author="Chen, Celeste S. EOP/USTR" w:date="2023-10-24T15:42:00Z">
              <w:rPr/>
            </w:rPrChange>
          </w:rPr>
          <w:t xml:space="preserve">[US: </w:t>
        </w:r>
      </w:ins>
      <w:r w:rsidR="00453562" w:rsidRPr="00CA64D8">
        <w:t>Article X.X: Transitional Periods</w:t>
      </w:r>
    </w:p>
    <w:p w14:paraId="7C52C1E1" w14:textId="77777777" w:rsidR="00453562" w:rsidRPr="00CA64D8" w:rsidRDefault="00453562" w:rsidP="00453562">
      <w:pPr>
        <w:autoSpaceDE w:val="0"/>
        <w:autoSpaceDN w:val="0"/>
        <w:adjustRightInd w:val="0"/>
      </w:pPr>
      <w:r w:rsidRPr="00CA64D8">
        <w:t xml:space="preserve">Notwithstanding Article X.X (Entry into Force) of this Agreement, [Party] shall implement its obligations with </w:t>
      </w:r>
      <w:r w:rsidRPr="00CA64D8">
        <w:rPr>
          <w:color w:val="000000" w:themeColor="text1"/>
        </w:rPr>
        <w:t>respect to the following articles within X year</w:t>
      </w:r>
      <w:r w:rsidRPr="0023110E">
        <w:rPr>
          <w:color w:val="000000" w:themeColor="text1"/>
        </w:rPr>
        <w:t>[</w:t>
      </w:r>
      <w:r w:rsidRPr="00CA64D8">
        <w:rPr>
          <w:color w:val="000000" w:themeColor="text1"/>
        </w:rPr>
        <w:t>s</w:t>
      </w:r>
      <w:r w:rsidRPr="0023110E">
        <w:rPr>
          <w:color w:val="000000" w:themeColor="text1"/>
        </w:rPr>
        <w:t>]</w:t>
      </w:r>
      <w:r w:rsidRPr="00CA64D8">
        <w:rPr>
          <w:color w:val="000000" w:themeColor="text1"/>
        </w:rPr>
        <w:t xml:space="preserve"> from the date of entry into force of </w:t>
      </w:r>
      <w:r w:rsidRPr="00CA64D8">
        <w:t>this</w:t>
      </w:r>
      <w:r w:rsidRPr="00CA64D8">
        <w:rPr>
          <w:color w:val="000000" w:themeColor="text1"/>
        </w:rPr>
        <w:t xml:space="preserve"> Agreement: </w:t>
      </w:r>
    </w:p>
    <w:p w14:paraId="0DE4DFBC" w14:textId="77777777" w:rsidR="00453562" w:rsidRDefault="00453562" w:rsidP="00453562">
      <w:pPr>
        <w:ind w:left="1440" w:right="41" w:hanging="720"/>
        <w:rPr>
          <w:color w:val="000000" w:themeColor="text1"/>
        </w:rPr>
      </w:pPr>
    </w:p>
    <w:p w14:paraId="2067E0AD" w14:textId="77777777" w:rsidR="00453562" w:rsidRPr="00CA64D8" w:rsidRDefault="00453562" w:rsidP="00453562">
      <w:pPr>
        <w:ind w:left="1440" w:right="41" w:hanging="720"/>
        <w:rPr>
          <w:i/>
          <w:iCs/>
          <w:color w:val="000000" w:themeColor="text1"/>
        </w:rPr>
      </w:pPr>
      <w:r>
        <w:rPr>
          <w:i/>
          <w:iCs/>
          <w:color w:val="000000" w:themeColor="text1"/>
        </w:rPr>
        <w:t>(</w:t>
      </w:r>
      <w:proofErr w:type="gramStart"/>
      <w:r w:rsidRPr="00CA64D8">
        <w:rPr>
          <w:i/>
          <w:iCs/>
          <w:color w:val="000000" w:themeColor="text1"/>
        </w:rPr>
        <w:t>for</w:t>
      </w:r>
      <w:proofErr w:type="gramEnd"/>
      <w:r w:rsidRPr="00CA64D8">
        <w:rPr>
          <w:i/>
          <w:iCs/>
          <w:color w:val="000000" w:themeColor="text1"/>
        </w:rPr>
        <w:t xml:space="preserve"> illustrative purposes</w:t>
      </w:r>
      <w:r>
        <w:rPr>
          <w:i/>
          <w:iCs/>
          <w:color w:val="000000" w:themeColor="text1"/>
        </w:rPr>
        <w:t>)</w:t>
      </w:r>
    </w:p>
    <w:p w14:paraId="4C231B39" w14:textId="77777777" w:rsidR="00453562" w:rsidRPr="00CA64D8" w:rsidRDefault="00453562" w:rsidP="00453562">
      <w:pPr>
        <w:ind w:left="1440" w:right="41" w:hanging="720"/>
        <w:rPr>
          <w:color w:val="000000" w:themeColor="text1"/>
        </w:rPr>
      </w:pPr>
    </w:p>
    <w:p w14:paraId="79D83365" w14:textId="77777777" w:rsidR="00453562" w:rsidRPr="00CA64D8" w:rsidRDefault="00453562" w:rsidP="00453562">
      <w:pPr>
        <w:ind w:left="1440"/>
        <w:rPr>
          <w:color w:val="000000" w:themeColor="text1"/>
        </w:rPr>
      </w:pPr>
      <w:r w:rsidRPr="00CA64D8">
        <w:rPr>
          <w:color w:val="000000" w:themeColor="text1"/>
        </w:rPr>
        <w:t>(i)</w:t>
      </w:r>
      <w:r w:rsidRPr="00CA64D8">
        <w:rPr>
          <w:color w:val="000000" w:themeColor="text1"/>
        </w:rPr>
        <w:tab/>
      </w:r>
      <w:r>
        <w:rPr>
          <w:color w:val="000000" w:themeColor="text1"/>
        </w:rPr>
        <w:t>p</w:t>
      </w:r>
      <w:r w:rsidRPr="00CA64D8">
        <w:rPr>
          <w:color w:val="000000" w:themeColor="text1"/>
        </w:rPr>
        <w:t xml:space="preserve">aragraph x of Article X; </w:t>
      </w:r>
    </w:p>
    <w:p w14:paraId="763893C9" w14:textId="77777777" w:rsidR="00453562" w:rsidRPr="00CA64D8" w:rsidRDefault="00453562" w:rsidP="00453562">
      <w:pPr>
        <w:ind w:left="1440"/>
        <w:rPr>
          <w:color w:val="000000" w:themeColor="text1"/>
        </w:rPr>
      </w:pPr>
    </w:p>
    <w:p w14:paraId="738A8E03" w14:textId="77777777" w:rsidR="00453562" w:rsidRPr="00CA64D8" w:rsidRDefault="00453562" w:rsidP="00453562">
      <w:pPr>
        <w:ind w:left="1440"/>
        <w:rPr>
          <w:color w:val="000000" w:themeColor="text1"/>
        </w:rPr>
      </w:pPr>
      <w:r w:rsidRPr="00CA64D8">
        <w:rPr>
          <w:color w:val="000000" w:themeColor="text1"/>
        </w:rPr>
        <w:t>(ii)</w:t>
      </w:r>
      <w:r w:rsidRPr="00CA64D8">
        <w:rPr>
          <w:color w:val="000000" w:themeColor="text1"/>
        </w:rPr>
        <w:tab/>
        <w:t>Article X; and</w:t>
      </w:r>
    </w:p>
    <w:p w14:paraId="2576FD02" w14:textId="77777777" w:rsidR="00453562" w:rsidRPr="00CA64D8" w:rsidRDefault="00453562" w:rsidP="00453562">
      <w:pPr>
        <w:ind w:left="1440"/>
        <w:rPr>
          <w:color w:val="000000" w:themeColor="text1"/>
        </w:rPr>
      </w:pPr>
    </w:p>
    <w:p w14:paraId="60D4E933" w14:textId="32F5F010" w:rsidR="00453562" w:rsidRPr="00CA64D8" w:rsidRDefault="00453562" w:rsidP="00453562">
      <w:pPr>
        <w:ind w:left="1440"/>
        <w:rPr>
          <w:color w:val="000000" w:themeColor="text1"/>
        </w:rPr>
      </w:pPr>
      <w:r w:rsidRPr="00CA64D8">
        <w:rPr>
          <w:color w:val="000000" w:themeColor="text1"/>
        </w:rPr>
        <w:t>(iii)</w:t>
      </w:r>
      <w:r w:rsidRPr="00CA64D8">
        <w:rPr>
          <w:color w:val="000000" w:themeColor="text1"/>
        </w:rPr>
        <w:tab/>
        <w:t>paragraphs x, y and z of Article X.</w:t>
      </w:r>
      <w:ins w:id="3044" w:author="Chen, Celeste S. EOP/USTR" w:date="2023-10-24T15:42:00Z">
        <w:r w:rsidR="006734A7" w:rsidRPr="006734A7">
          <w:rPr>
            <w:b/>
            <w:bCs/>
            <w:color w:val="000000" w:themeColor="text1"/>
            <w:rPrChange w:id="3045" w:author="Chen, Celeste S. EOP/USTR" w:date="2023-10-24T15:42:00Z">
              <w:rPr>
                <w:color w:val="000000" w:themeColor="text1"/>
              </w:rPr>
            </w:rPrChange>
          </w:rPr>
          <w:t>]</w:t>
        </w:r>
      </w:ins>
    </w:p>
    <w:p w14:paraId="00000215" w14:textId="77777777" w:rsidR="003764DC" w:rsidRDefault="00CC1CAF">
      <w:pPr>
        <w:spacing w:after="160" w:line="259" w:lineRule="auto"/>
      </w:pPr>
      <w:r>
        <w:br w:type="page"/>
      </w:r>
    </w:p>
    <w:p w14:paraId="00000216" w14:textId="4854FEEB" w:rsidR="003764DC" w:rsidRDefault="00BA673B">
      <w:pPr>
        <w:rPr>
          <w:b/>
          <w:smallCaps/>
          <w:strike/>
        </w:rPr>
      </w:pPr>
      <w:sdt>
        <w:sdtPr>
          <w:tag w:val="goog_rdk_42"/>
          <w:id w:val="-1698224811"/>
          <w:showingPlcHdr/>
        </w:sdtPr>
        <w:sdtEndPr/>
        <w:sdtContent>
          <w:r w:rsidR="008E791C">
            <w:t xml:space="preserve">     </w:t>
          </w:r>
        </w:sdtContent>
      </w:sdt>
    </w:p>
    <w:p w14:paraId="271AD679" w14:textId="5C52C37D" w:rsidR="00FC120F" w:rsidRDefault="00FC120F">
      <w:pPr>
        <w:rPr>
          <w:ins w:id="3046" w:author="Chen, Celeste S. EOP/USTR" w:date="2023-10-23T18:03:00Z"/>
          <w:b/>
          <w:smallCaps/>
          <w:color w:val="00B050"/>
        </w:rPr>
      </w:pPr>
      <w:commentRangeStart w:id="3047"/>
      <w:ins w:id="3048" w:author="Morgan Jefferies (Federal)" w:date="2023-10-19T00:23:00Z">
        <w:r>
          <w:rPr>
            <w:b/>
            <w:smallCaps/>
            <w:color w:val="00B050"/>
          </w:rPr>
          <w:t>ANNEX</w:t>
        </w:r>
      </w:ins>
      <w:commentRangeEnd w:id="3047"/>
      <w:ins w:id="3049" w:author="Morgan Jefferies (Federal)" w:date="2023-10-19T06:15:00Z">
        <w:r w:rsidR="00796AAB">
          <w:rPr>
            <w:rStyle w:val="CommentReference"/>
          </w:rPr>
          <w:commentReference w:id="3047"/>
        </w:r>
      </w:ins>
      <w:ins w:id="3050" w:author="Chen, Celeste S. EOP/USTR" w:date="2023-10-23T17:56:00Z">
        <w:r w:rsidR="00C61BE9">
          <w:rPr>
            <w:b/>
            <w:smallCaps/>
            <w:color w:val="00B050"/>
          </w:rPr>
          <w:t xml:space="preserve"> X</w:t>
        </w:r>
      </w:ins>
      <w:ins w:id="3051" w:author="Chen, Celeste S. EOP/USTR" w:date="2023-10-23T18:03:00Z">
        <w:r w:rsidR="00CA0FE3">
          <w:rPr>
            <w:b/>
            <w:smallCaps/>
            <w:color w:val="00B050"/>
          </w:rPr>
          <w:t xml:space="preserve"> </w:t>
        </w:r>
      </w:ins>
    </w:p>
    <w:p w14:paraId="6E2267C0" w14:textId="38F32CAF" w:rsidR="00CA0FE3" w:rsidRDefault="00CA0FE3">
      <w:pPr>
        <w:rPr>
          <w:ins w:id="3052" w:author="Chen, Celeste S. EOP/USTR" w:date="2023-10-23T18:03:00Z"/>
          <w:b/>
          <w:smallCaps/>
          <w:color w:val="00B050"/>
        </w:rPr>
      </w:pPr>
    </w:p>
    <w:p w14:paraId="6405F9D5" w14:textId="16B58A60" w:rsidR="00CA0FE3" w:rsidRPr="00E44477" w:rsidRDefault="00CA0FE3" w:rsidP="00E44477">
      <w:pPr>
        <w:rPr>
          <w:ins w:id="3053" w:author="Morgan Jefferies (Federal)" w:date="2023-10-19T00:23:00Z"/>
        </w:rPr>
      </w:pPr>
      <w:ins w:id="3054" w:author="Chen, Celeste S. EOP/USTR" w:date="2023-10-23T18:03:00Z">
        <w:r w:rsidRPr="00E44477">
          <w:t>The scope of regulati</w:t>
        </w:r>
      </w:ins>
      <w:ins w:id="3055" w:author="Chen, Celeste S. EOP/USTR" w:date="2023-10-23T18:04:00Z">
        <w:r w:rsidRPr="00924B0A">
          <w:t xml:space="preserve">on </w:t>
        </w:r>
        <w:commentRangeStart w:id="3056"/>
        <w:r w:rsidRPr="00924B0A">
          <w:t>is</w:t>
        </w:r>
      </w:ins>
      <w:commentRangeEnd w:id="3056"/>
      <w:r w:rsidR="00256116">
        <w:rPr>
          <w:rStyle w:val="CommentReference"/>
        </w:rPr>
        <w:commentReference w:id="3056"/>
      </w:r>
      <w:ins w:id="3057" w:author="Chen, Celeste S. EOP/USTR" w:date="2023-10-23T18:04:00Z">
        <w:r w:rsidRPr="00924B0A">
          <w:t xml:space="preserve">: </w:t>
        </w:r>
      </w:ins>
    </w:p>
    <w:p w14:paraId="50CCCA49" w14:textId="4B747747" w:rsidR="00FC120F" w:rsidRDefault="00FC120F">
      <w:pPr>
        <w:rPr>
          <w:ins w:id="3058" w:author="Morgan Jefferies (Federal)" w:date="2023-10-19T00:23:00Z"/>
          <w:b/>
          <w:smallCaps/>
          <w:color w:val="00B050"/>
        </w:rPr>
      </w:pPr>
    </w:p>
    <w:p w14:paraId="677530DB" w14:textId="77777777" w:rsidR="00FC120F" w:rsidRDefault="00FC120F" w:rsidP="00FC120F">
      <w:pPr>
        <w:pBdr>
          <w:top w:val="nil"/>
          <w:left w:val="nil"/>
          <w:bottom w:val="nil"/>
          <w:right w:val="nil"/>
          <w:between w:val="nil"/>
        </w:pBdr>
        <w:ind w:firstLine="720"/>
        <w:jc w:val="both"/>
        <w:rPr>
          <w:ins w:id="3059" w:author="Morgan Jefferies (Federal)" w:date="2023-10-19T00:23:00Z"/>
          <w:b/>
        </w:rPr>
      </w:pPr>
      <w:ins w:id="3060" w:author="Morgan Jefferies (Federal)" w:date="2023-10-19T00:23:00Z">
        <w:r>
          <w:t>(a)</w:t>
        </w:r>
        <w:r>
          <w:tab/>
          <w:t xml:space="preserve">for </w:t>
        </w:r>
        <w:r>
          <w:rPr>
            <w:b/>
          </w:rPr>
          <w:t>Australia:</w:t>
        </w:r>
        <w:r>
          <w:t xml:space="preserve"> Commonwealth Regulations made under an Act of the </w:t>
        </w:r>
        <w:r>
          <w:tab/>
        </w:r>
        <w:r>
          <w:tab/>
        </w:r>
        <w:r>
          <w:tab/>
        </w:r>
        <w:r>
          <w:tab/>
          <w:t xml:space="preserve">Commonwealth Parliament and classified as legislative instruments related to any </w:t>
        </w:r>
        <w:r>
          <w:tab/>
        </w:r>
        <w:r>
          <w:tab/>
        </w:r>
        <w:r>
          <w:tab/>
          <w:t xml:space="preserve">matter </w:t>
        </w:r>
        <w:r>
          <w:tab/>
          <w:t xml:space="preserve">covered by this Agreement and for which an Impact Analysis is required </w:t>
        </w:r>
        <w:r>
          <w:tab/>
        </w:r>
        <w:r>
          <w:tab/>
        </w:r>
        <w:r>
          <w:tab/>
          <w:t xml:space="preserve">under relevant </w:t>
        </w:r>
        <w:r>
          <w:tab/>
          <w:t xml:space="preserve">rules and procedures </w:t>
        </w:r>
        <w:commentRangeStart w:id="3061"/>
        <w:commentRangeEnd w:id="3061"/>
        <w:r>
          <w:rPr>
            <w:rStyle w:val="CommentReference"/>
          </w:rPr>
          <w:commentReference w:id="3061"/>
        </w:r>
      </w:ins>
    </w:p>
    <w:p w14:paraId="15E038EC" w14:textId="77777777" w:rsidR="00FC120F" w:rsidRDefault="00FC120F" w:rsidP="00FC120F">
      <w:pPr>
        <w:pBdr>
          <w:top w:val="nil"/>
          <w:left w:val="nil"/>
          <w:bottom w:val="nil"/>
          <w:right w:val="nil"/>
          <w:between w:val="nil"/>
        </w:pBdr>
        <w:ind w:firstLine="720"/>
        <w:jc w:val="both"/>
        <w:rPr>
          <w:ins w:id="3062" w:author="Morgan Jefferies (Federal)" w:date="2023-10-19T00:23:00Z"/>
        </w:rPr>
      </w:pPr>
    </w:p>
    <w:p w14:paraId="55F476C5" w14:textId="77777777" w:rsidR="00FC120F" w:rsidRDefault="00FC120F" w:rsidP="00FC120F">
      <w:pPr>
        <w:pBdr>
          <w:top w:val="nil"/>
          <w:left w:val="nil"/>
          <w:bottom w:val="nil"/>
          <w:right w:val="nil"/>
          <w:between w:val="nil"/>
        </w:pBdr>
        <w:ind w:firstLine="720"/>
        <w:jc w:val="both"/>
        <w:rPr>
          <w:ins w:id="3063" w:author="Morgan Jefferies (Federal)" w:date="2023-10-19T00:23:00Z"/>
        </w:rPr>
      </w:pPr>
      <w:ins w:id="3064" w:author="Morgan Jefferies (Federal)" w:date="2023-10-19T00:23:00Z">
        <w:r>
          <w:t>(b)</w:t>
        </w:r>
        <w:r>
          <w:tab/>
          <w:t xml:space="preserve">for </w:t>
        </w:r>
        <w:r>
          <w:rPr>
            <w:b/>
          </w:rPr>
          <w:t>Brunei Darussalam</w:t>
        </w:r>
        <w:r>
          <w:t xml:space="preserve">: </w:t>
        </w:r>
      </w:ins>
    </w:p>
    <w:p w14:paraId="1E7D56E2" w14:textId="77777777" w:rsidR="00FC120F" w:rsidRDefault="00FC120F" w:rsidP="00FC120F">
      <w:pPr>
        <w:pBdr>
          <w:top w:val="nil"/>
          <w:left w:val="nil"/>
          <w:bottom w:val="nil"/>
          <w:right w:val="nil"/>
          <w:between w:val="nil"/>
        </w:pBdr>
        <w:ind w:firstLine="720"/>
        <w:jc w:val="both"/>
      </w:pPr>
    </w:p>
    <w:p w14:paraId="02631841" w14:textId="18146E7C" w:rsidR="00256116" w:rsidRPr="00256116" w:rsidRDefault="00256116" w:rsidP="00256116">
      <w:pPr>
        <w:rPr>
          <w:rStyle w:val="contentpasted0"/>
          <w:color w:val="242424"/>
          <w:shd w:val="clear" w:color="auto" w:fill="FFFFFF"/>
        </w:rPr>
      </w:pPr>
      <w:r>
        <w:tab/>
      </w:r>
      <w:r w:rsidR="00FC120F">
        <w:t>(c)</w:t>
      </w:r>
      <w:r w:rsidR="00FC120F">
        <w:tab/>
        <w:t xml:space="preserve">for </w:t>
      </w:r>
      <w:r w:rsidR="00FC120F">
        <w:rPr>
          <w:b/>
        </w:rPr>
        <w:t>Fiji</w:t>
      </w:r>
      <w:r w:rsidR="00FC120F">
        <w:t xml:space="preserve">: </w:t>
      </w:r>
      <w:r w:rsidRPr="00256116">
        <w:rPr>
          <w:rStyle w:val="contentpasted0"/>
          <w:color w:val="242424"/>
          <w:shd w:val="clear" w:color="auto" w:fill="FFFFFF"/>
          <w:lang w:val="en-AU"/>
        </w:rPr>
        <w:t xml:space="preserve">any regulation of general application and scope for which compliance is </w:t>
      </w:r>
      <w:r w:rsidRPr="00256116">
        <w:rPr>
          <w:rStyle w:val="contentpasted0"/>
          <w:color w:val="242424"/>
          <w:shd w:val="clear" w:color="auto" w:fill="FFFFFF"/>
          <w:lang w:val="en-AU"/>
        </w:rPr>
        <w:tab/>
      </w:r>
      <w:r w:rsidRPr="00256116">
        <w:rPr>
          <w:rStyle w:val="contentpasted0"/>
          <w:color w:val="242424"/>
          <w:shd w:val="clear" w:color="auto" w:fill="FFFFFF"/>
          <w:lang w:val="en-AU"/>
        </w:rPr>
        <w:tab/>
      </w:r>
      <w:r>
        <w:rPr>
          <w:rStyle w:val="contentpasted0"/>
          <w:color w:val="242424"/>
          <w:shd w:val="clear" w:color="auto" w:fill="FFFFFF"/>
          <w:lang w:val="en-AU"/>
        </w:rPr>
        <w:tab/>
      </w:r>
      <w:r w:rsidRPr="00256116">
        <w:rPr>
          <w:rStyle w:val="contentpasted0"/>
          <w:color w:val="242424"/>
          <w:shd w:val="clear" w:color="auto" w:fill="FFFFFF"/>
          <w:lang w:val="en-AU"/>
        </w:rPr>
        <w:t xml:space="preserve">mandatory made by Cabinet pursuant to section 50 of the Constitution of the </w:t>
      </w:r>
      <w:r w:rsidRPr="00256116">
        <w:rPr>
          <w:rStyle w:val="contentpasted0"/>
          <w:color w:val="242424"/>
          <w:shd w:val="clear" w:color="auto" w:fill="FFFFFF"/>
          <w:lang w:val="en-AU"/>
        </w:rPr>
        <w:tab/>
      </w:r>
      <w:r w:rsidRPr="00256116">
        <w:rPr>
          <w:rStyle w:val="contentpasted0"/>
          <w:color w:val="242424"/>
          <w:shd w:val="clear" w:color="auto" w:fill="FFFFFF"/>
          <w:lang w:val="en-AU"/>
        </w:rPr>
        <w:tab/>
      </w:r>
      <w:r w:rsidRPr="00256116">
        <w:rPr>
          <w:rStyle w:val="contentpasted0"/>
          <w:color w:val="242424"/>
          <w:shd w:val="clear" w:color="auto" w:fill="FFFFFF"/>
          <w:lang w:val="en-AU"/>
        </w:rPr>
        <w:tab/>
        <w:t xml:space="preserve">Republic of Fiji 2013 related to a matter covered by this Agreement, but does not </w:t>
      </w:r>
      <w:r w:rsidRPr="00256116">
        <w:rPr>
          <w:rStyle w:val="contentpasted0"/>
          <w:color w:val="242424"/>
          <w:shd w:val="clear" w:color="auto" w:fill="FFFFFF"/>
          <w:lang w:val="en-AU"/>
        </w:rPr>
        <w:tab/>
      </w:r>
      <w:r w:rsidRPr="00256116">
        <w:rPr>
          <w:rStyle w:val="contentpasted0"/>
          <w:color w:val="242424"/>
          <w:shd w:val="clear" w:color="auto" w:fill="FFFFFF"/>
          <w:lang w:val="en-AU"/>
        </w:rPr>
        <w:tab/>
      </w:r>
      <w:r w:rsidRPr="00256116">
        <w:rPr>
          <w:rStyle w:val="contentpasted0"/>
          <w:color w:val="242424"/>
          <w:shd w:val="clear" w:color="auto" w:fill="FFFFFF"/>
          <w:lang w:val="en-AU"/>
        </w:rPr>
        <w:tab/>
        <w:t xml:space="preserve">include Parliamentary legislation or decisions or rules of independent bodies, </w:t>
      </w:r>
      <w:r w:rsidRPr="00256116">
        <w:rPr>
          <w:rStyle w:val="contentpasted0"/>
          <w:color w:val="242424"/>
          <w:shd w:val="clear" w:color="auto" w:fill="FFFFFF"/>
          <w:lang w:val="en-AU"/>
        </w:rPr>
        <w:tab/>
      </w:r>
      <w:r w:rsidRPr="00256116">
        <w:rPr>
          <w:rStyle w:val="contentpasted0"/>
          <w:color w:val="242424"/>
          <w:shd w:val="clear" w:color="auto" w:fill="FFFFFF"/>
          <w:lang w:val="en-AU"/>
        </w:rPr>
        <w:tab/>
      </w:r>
      <w:r w:rsidRPr="00256116">
        <w:rPr>
          <w:rStyle w:val="contentpasted0"/>
          <w:color w:val="242424"/>
          <w:shd w:val="clear" w:color="auto" w:fill="FFFFFF"/>
          <w:lang w:val="en-AU"/>
        </w:rPr>
        <w:tab/>
        <w:t>tribunals and commissions</w:t>
      </w:r>
      <w:r>
        <w:rPr>
          <w:rStyle w:val="contentpasted0"/>
          <w:color w:val="242424"/>
          <w:shd w:val="clear" w:color="auto" w:fill="FFFFFF"/>
          <w:lang w:val="en-AU"/>
        </w:rPr>
        <w:t>.</w:t>
      </w:r>
    </w:p>
    <w:p w14:paraId="0A9C2E5C" w14:textId="77777777" w:rsidR="00FC120F" w:rsidRDefault="00FC120F" w:rsidP="00FC120F">
      <w:pPr>
        <w:pBdr>
          <w:top w:val="nil"/>
          <w:left w:val="nil"/>
          <w:bottom w:val="nil"/>
          <w:right w:val="nil"/>
          <w:between w:val="nil"/>
        </w:pBdr>
        <w:ind w:firstLine="720"/>
        <w:jc w:val="both"/>
        <w:rPr>
          <w:ins w:id="3065" w:author="Morgan Jefferies (Federal)" w:date="2023-10-19T00:23:00Z"/>
        </w:rPr>
      </w:pPr>
    </w:p>
    <w:p w14:paraId="24AB3393" w14:textId="31228D81" w:rsidR="00FC120F" w:rsidRDefault="00FC120F" w:rsidP="00FC120F">
      <w:pPr>
        <w:pBdr>
          <w:top w:val="nil"/>
          <w:left w:val="nil"/>
          <w:bottom w:val="nil"/>
          <w:right w:val="nil"/>
          <w:between w:val="nil"/>
        </w:pBdr>
        <w:ind w:left="1440" w:hanging="720"/>
        <w:jc w:val="both"/>
        <w:rPr>
          <w:ins w:id="3066" w:author="Morgan Jefferies (Federal)" w:date="2023-10-19T00:23:00Z"/>
        </w:rPr>
      </w:pPr>
      <w:ins w:id="3067" w:author="Morgan Jefferies (Federal)" w:date="2023-10-19T00:23:00Z">
        <w:r>
          <w:t>(d)</w:t>
        </w:r>
        <w:r>
          <w:tab/>
          <w:t xml:space="preserve">for </w:t>
        </w:r>
        <w:r>
          <w:rPr>
            <w:b/>
          </w:rPr>
          <w:t>Indonesia</w:t>
        </w:r>
        <w:r>
          <w:t xml:space="preserve">: </w:t>
        </w:r>
      </w:ins>
      <w:ins w:id="3068" w:author="Morgan Jefferies (Federal)" w:date="2023-10-19T00:31:00Z">
        <w:r w:rsidR="007A467B">
          <w:t>seco</w:t>
        </w:r>
      </w:ins>
      <w:ins w:id="3069" w:author="Morgan Jefferies (Federal)" w:date="2023-10-19T00:32:00Z">
        <w:r w:rsidR="007A467B">
          <w:t>ndary legislation</w:t>
        </w:r>
      </w:ins>
      <w:ins w:id="3070" w:author="Morgan Jefferies (Federal)" w:date="2023-10-19T00:30:00Z">
        <w:r w:rsidR="007A467B">
          <w:t xml:space="preserve"> related to any matter covered by this agreement which are </w:t>
        </w:r>
      </w:ins>
      <w:ins w:id="3071" w:author="Morgan Jefferies (Federal)" w:date="2023-10-19T00:23:00Z">
        <w:r>
          <w:t>adopted, issued, or maintained by a regulatory agency or an administrative authority at the central level of government with which compliance is mandatory [and does not include the Parliaments (the House of Representatives, Regional Representative Council, People’s Representative Assembly), the President, the courts (including the Supreme Court and Constitutional Court), the Audit Board of the Republic of Indonesia, Judicial Commission, or Bank of Indonesia.]</w:t>
        </w:r>
      </w:ins>
    </w:p>
    <w:p w14:paraId="56E65210" w14:textId="77777777" w:rsidR="00FC120F" w:rsidRDefault="00FC120F" w:rsidP="00FC120F">
      <w:pPr>
        <w:pBdr>
          <w:top w:val="nil"/>
          <w:left w:val="nil"/>
          <w:bottom w:val="nil"/>
          <w:right w:val="nil"/>
          <w:between w:val="nil"/>
        </w:pBdr>
        <w:ind w:firstLine="720"/>
        <w:jc w:val="both"/>
        <w:rPr>
          <w:ins w:id="3072" w:author="Morgan Jefferies (Federal)" w:date="2023-10-19T00:23:00Z"/>
        </w:rPr>
      </w:pPr>
    </w:p>
    <w:p w14:paraId="5CE70A79" w14:textId="77777777" w:rsidR="00FC120F" w:rsidRDefault="00FC120F" w:rsidP="00FC120F">
      <w:pPr>
        <w:pBdr>
          <w:top w:val="nil"/>
          <w:left w:val="nil"/>
          <w:bottom w:val="nil"/>
          <w:right w:val="nil"/>
          <w:between w:val="nil"/>
        </w:pBdr>
        <w:ind w:firstLine="720"/>
        <w:jc w:val="both"/>
        <w:rPr>
          <w:ins w:id="3073" w:author="Morgan Jefferies (Federal)" w:date="2023-10-19T00:23:00Z"/>
          <w:i/>
        </w:rPr>
      </w:pPr>
      <w:ins w:id="3074" w:author="Morgan Jefferies (Federal)" w:date="2023-10-19T00:23:00Z">
        <w:r>
          <w:t>(e)</w:t>
        </w:r>
        <w:r>
          <w:tab/>
          <w:t xml:space="preserve">for </w:t>
        </w:r>
        <w:r>
          <w:rPr>
            <w:b/>
          </w:rPr>
          <w:t>Japan</w:t>
        </w:r>
        <w:r>
          <w:t xml:space="preserve">: the policies which are subject to Article 9 of Chapter III of </w:t>
        </w:r>
        <w:r>
          <w:tab/>
        </w:r>
        <w:r>
          <w:tab/>
        </w:r>
        <w:r>
          <w:tab/>
        </w:r>
        <w:r>
          <w:tab/>
          <w:t xml:space="preserve">Government Policy Evaluations Act (Act No. 86 of June 29, 2001) and Article 3, </w:t>
        </w:r>
        <w:r>
          <w:tab/>
        </w:r>
        <w:r>
          <w:tab/>
        </w:r>
        <w:r>
          <w:tab/>
          <w:t xml:space="preserve">paragraph (6) of Cabinet Order for Enforcement of Government Policy Evaluations </w:t>
        </w:r>
        <w:r>
          <w:tab/>
        </w:r>
        <w:r>
          <w:tab/>
          <w:t xml:space="preserve">Act (Cabinet Order No. 323 of September 27 of 2001), as amended, or any </w:t>
        </w:r>
        <w:r>
          <w:tab/>
        </w:r>
        <w:r>
          <w:tab/>
        </w:r>
        <w:r>
          <w:tab/>
          <w:t>successor legislation.</w:t>
        </w:r>
      </w:ins>
    </w:p>
    <w:p w14:paraId="2689BBEB" w14:textId="77777777" w:rsidR="00FC120F" w:rsidRDefault="00FC120F" w:rsidP="00FC120F">
      <w:pPr>
        <w:pBdr>
          <w:top w:val="nil"/>
          <w:left w:val="nil"/>
          <w:bottom w:val="nil"/>
          <w:right w:val="nil"/>
          <w:between w:val="nil"/>
        </w:pBdr>
        <w:ind w:firstLine="720"/>
        <w:jc w:val="both"/>
        <w:rPr>
          <w:ins w:id="3075" w:author="Morgan Jefferies (Federal)" w:date="2023-10-19T00:23:00Z"/>
        </w:rPr>
      </w:pPr>
    </w:p>
    <w:p w14:paraId="0CFAF8CC" w14:textId="77777777" w:rsidR="00FC120F" w:rsidRDefault="00FC120F" w:rsidP="00FC120F">
      <w:pPr>
        <w:pBdr>
          <w:top w:val="nil"/>
          <w:left w:val="nil"/>
          <w:bottom w:val="nil"/>
          <w:right w:val="nil"/>
          <w:between w:val="nil"/>
        </w:pBdr>
        <w:ind w:firstLine="720"/>
        <w:jc w:val="both"/>
        <w:rPr>
          <w:ins w:id="3076" w:author="Morgan Jefferies (Federal)" w:date="2023-10-19T00:23:00Z"/>
          <w:i/>
        </w:rPr>
      </w:pPr>
      <w:ins w:id="3077" w:author="Morgan Jefferies (Federal)" w:date="2023-10-19T00:23:00Z">
        <w:r w:rsidRPr="00D147B6">
          <w:t>(f)</w:t>
        </w:r>
        <w:r w:rsidRPr="00D147B6">
          <w:tab/>
          <w:t xml:space="preserve">for </w:t>
        </w:r>
        <w:r w:rsidRPr="00D147B6">
          <w:rPr>
            <w:b/>
          </w:rPr>
          <w:t>Korea</w:t>
        </w:r>
        <w:r w:rsidRPr="00D147B6">
          <w:t xml:space="preserve">: </w:t>
        </w:r>
        <w:r w:rsidRPr="00D147B6">
          <w:rPr>
            <w:rFonts w:eastAsia="Malgun Gothic" w:hint="cs"/>
            <w:lang w:eastAsia="ko-KR"/>
          </w:rPr>
          <w:t>R</w:t>
        </w:r>
        <w:r w:rsidRPr="00D147B6">
          <w:rPr>
            <w:rFonts w:eastAsia="Malgun Gothic"/>
            <w:lang w:eastAsia="ko-KR"/>
          </w:rPr>
          <w:t>estrictions on the rights of nationals or imposition of duties by the central government to achieve certain administrative objectives, as provided by Presidential Decrees, Ordina</w:t>
        </w:r>
        <w:r w:rsidRPr="00D147B6">
          <w:rPr>
            <w:rFonts w:eastAsia="Malgun Gothic" w:hint="eastAsia"/>
            <w:lang w:eastAsia="ko-KR"/>
          </w:rPr>
          <w:t>n</w:t>
        </w:r>
        <w:r w:rsidRPr="00D147B6">
          <w:rPr>
            <w:rFonts w:eastAsia="Malgun Gothic"/>
            <w:lang w:eastAsia="ko-KR"/>
          </w:rPr>
          <w:t>ces of the Prime Minister, and Ministerial Ordinances, which</w:t>
        </w:r>
        <w:r w:rsidRPr="00D147B6">
          <w:t xml:space="preserve"> are subject to paragraph 1 of Article 2 of the Framework Act on Administrative Regulation.</w:t>
        </w:r>
      </w:ins>
    </w:p>
    <w:p w14:paraId="13275618" w14:textId="77777777" w:rsidR="00FC120F" w:rsidRDefault="00FC120F" w:rsidP="00FC120F">
      <w:pPr>
        <w:pBdr>
          <w:top w:val="nil"/>
          <w:left w:val="nil"/>
          <w:bottom w:val="nil"/>
          <w:right w:val="nil"/>
          <w:between w:val="nil"/>
        </w:pBdr>
        <w:ind w:firstLine="720"/>
        <w:jc w:val="both"/>
        <w:rPr>
          <w:ins w:id="3078" w:author="Morgan Jefferies (Federal)" w:date="2023-10-19T00:23:00Z"/>
        </w:rPr>
      </w:pPr>
    </w:p>
    <w:p w14:paraId="671EA218" w14:textId="7B4502C7" w:rsidR="00FC120F" w:rsidRDefault="00FC120F" w:rsidP="00FC120F">
      <w:pPr>
        <w:pBdr>
          <w:top w:val="nil"/>
          <w:left w:val="nil"/>
          <w:bottom w:val="nil"/>
          <w:right w:val="nil"/>
          <w:between w:val="nil"/>
        </w:pBdr>
        <w:ind w:firstLine="720"/>
        <w:jc w:val="both"/>
        <w:rPr>
          <w:ins w:id="3079" w:author="Morgan Jefferies (Federal)" w:date="2023-10-19T00:23:00Z"/>
        </w:rPr>
      </w:pPr>
      <w:ins w:id="3080" w:author="Morgan Jefferies (Federal)" w:date="2023-10-19T00:23:00Z">
        <w:r>
          <w:t>(g)</w:t>
        </w:r>
        <w:r>
          <w:tab/>
          <w:t xml:space="preserve">for </w:t>
        </w:r>
        <w:r>
          <w:rPr>
            <w:b/>
          </w:rPr>
          <w:t>Malaysia</w:t>
        </w:r>
        <w:r>
          <w:t xml:space="preserve">: </w:t>
        </w:r>
      </w:ins>
      <w:ins w:id="3081" w:author="Morgan Jefferies (Federal)" w:date="2023-10-19T00:29:00Z">
        <w:r w:rsidR="007A467B">
          <w:t>subsidiary legislation</w:t>
        </w:r>
      </w:ins>
      <w:ins w:id="3082" w:author="Morgan Jefferies (Federal)" w:date="2023-10-19T00:23:00Z">
        <w:r>
          <w:t xml:space="preserve"> made by the federal level of government which relate to any matter covered by this Agreement and for which regulatory impact analysis is required;</w:t>
        </w:r>
      </w:ins>
    </w:p>
    <w:p w14:paraId="1D3D6895" w14:textId="77777777" w:rsidR="00FC120F" w:rsidRDefault="00FC120F" w:rsidP="00FC120F">
      <w:pPr>
        <w:pBdr>
          <w:top w:val="nil"/>
          <w:left w:val="nil"/>
          <w:bottom w:val="nil"/>
          <w:right w:val="nil"/>
          <w:between w:val="nil"/>
        </w:pBdr>
        <w:ind w:firstLine="720"/>
        <w:jc w:val="both"/>
        <w:rPr>
          <w:ins w:id="3083" w:author="Morgan Jefferies (Federal)" w:date="2023-10-19T00:23:00Z"/>
        </w:rPr>
      </w:pPr>
    </w:p>
    <w:p w14:paraId="57E1EB41" w14:textId="77777777" w:rsidR="00FC120F" w:rsidRDefault="00FC120F" w:rsidP="00FC120F">
      <w:pPr>
        <w:pBdr>
          <w:top w:val="nil"/>
          <w:left w:val="nil"/>
          <w:bottom w:val="nil"/>
          <w:right w:val="nil"/>
          <w:between w:val="nil"/>
        </w:pBdr>
        <w:ind w:firstLine="720"/>
        <w:jc w:val="both"/>
        <w:rPr>
          <w:ins w:id="3084" w:author="Morgan Jefferies (Federal)" w:date="2023-10-19T00:23:00Z"/>
        </w:rPr>
      </w:pPr>
      <w:ins w:id="3085" w:author="Morgan Jefferies (Federal)" w:date="2023-10-19T00:23:00Z">
        <w:r>
          <w:t>(h)</w:t>
        </w:r>
        <w:r>
          <w:tab/>
          <w:t xml:space="preserve">for </w:t>
        </w:r>
        <w:r>
          <w:rPr>
            <w:b/>
          </w:rPr>
          <w:t>New Zealand</w:t>
        </w:r>
        <w:r>
          <w:t xml:space="preserve">: regulations made by Order in Council related to any matter </w:t>
        </w:r>
        <w:r>
          <w:tab/>
        </w:r>
        <w:r>
          <w:tab/>
        </w:r>
        <w:r>
          <w:tab/>
          <w:t>covered by this Agreement;</w:t>
        </w:r>
      </w:ins>
    </w:p>
    <w:p w14:paraId="110AEF43" w14:textId="77777777" w:rsidR="00FC120F" w:rsidRDefault="00FC120F" w:rsidP="00FC120F">
      <w:pPr>
        <w:rPr>
          <w:ins w:id="3086" w:author="Morgan Jefferies (Federal)" w:date="2023-10-19T00:23:00Z"/>
        </w:rPr>
      </w:pPr>
    </w:p>
    <w:p w14:paraId="6B899E3A" w14:textId="77777777" w:rsidR="00FC120F" w:rsidRDefault="00FC120F" w:rsidP="00FC120F">
      <w:pPr>
        <w:rPr>
          <w:ins w:id="3087" w:author="Morgan Jefferies (Federal)" w:date="2023-10-19T00:23:00Z"/>
        </w:rPr>
      </w:pPr>
      <w:ins w:id="3088" w:author="Morgan Jefferies (Federal)" w:date="2023-10-19T00:23:00Z">
        <w:r>
          <w:lastRenderedPageBreak/>
          <w:tab/>
          <w:t>(i)</w:t>
        </w:r>
        <w:r>
          <w:tab/>
          <w:t xml:space="preserve">for </w:t>
        </w:r>
        <w:r>
          <w:rPr>
            <w:b/>
          </w:rPr>
          <w:t>the Philippines</w:t>
        </w:r>
        <w:r>
          <w:t xml:space="preserve">: government-endorsed rules affecting trade and investment where there is a mandatory requirement for compliance. It does not include: (1) Regulations or regulatory measures issued by the President, Congress, and the courts; (2) Exempted regulations under the National Policy on Regulatory Management System or its successor issuance; and (3) Those excluded by the Anti-Red Tape Authority or other competent </w:t>
        </w:r>
      </w:ins>
      <w:customXmlInsRangeStart w:id="3089" w:author="Morgan Jefferies (Federal)" w:date="2023-10-19T00:23:00Z"/>
      <w:sdt>
        <w:sdtPr>
          <w:tag w:val="goog_rdk_1"/>
          <w:id w:val="-882713737"/>
        </w:sdtPr>
        <w:sdtEndPr/>
        <w:sdtContent>
          <w:customXmlInsRangeEnd w:id="3089"/>
          <w:customXmlInsRangeStart w:id="3090" w:author="Morgan Jefferies (Federal)" w:date="2023-10-19T00:23:00Z"/>
        </w:sdtContent>
      </w:sdt>
      <w:customXmlInsRangeEnd w:id="3090"/>
      <w:ins w:id="3091" w:author="Morgan Jefferies (Federal)" w:date="2023-10-19T00:23:00Z">
        <w:r>
          <w:t>authority or its successor agency;</w:t>
        </w:r>
      </w:ins>
    </w:p>
    <w:p w14:paraId="1987FC73" w14:textId="77777777" w:rsidR="00FC120F" w:rsidRDefault="00FC120F" w:rsidP="00FC120F">
      <w:pPr>
        <w:pBdr>
          <w:top w:val="nil"/>
          <w:left w:val="nil"/>
          <w:bottom w:val="nil"/>
          <w:right w:val="nil"/>
          <w:between w:val="nil"/>
        </w:pBdr>
        <w:ind w:firstLine="720"/>
        <w:jc w:val="both"/>
        <w:rPr>
          <w:ins w:id="3092" w:author="Morgan Jefferies (Federal)" w:date="2023-10-19T00:23:00Z"/>
        </w:rPr>
      </w:pPr>
    </w:p>
    <w:p w14:paraId="10EC987A" w14:textId="77777777" w:rsidR="00FC120F" w:rsidRDefault="00FC120F" w:rsidP="00FC120F">
      <w:pPr>
        <w:pBdr>
          <w:top w:val="nil"/>
          <w:left w:val="nil"/>
          <w:bottom w:val="nil"/>
          <w:right w:val="nil"/>
          <w:between w:val="nil"/>
        </w:pBdr>
        <w:ind w:firstLine="720"/>
        <w:jc w:val="both"/>
        <w:rPr>
          <w:ins w:id="3093" w:author="Morgan Jefferies (Federal)" w:date="2023-10-19T00:23:00Z"/>
        </w:rPr>
      </w:pPr>
      <w:ins w:id="3094" w:author="Morgan Jefferies (Federal)" w:date="2023-10-19T00:23:00Z">
        <w:r>
          <w:t>(j)</w:t>
        </w:r>
        <w:r>
          <w:tab/>
          <w:t xml:space="preserve">for </w:t>
        </w:r>
        <w:r>
          <w:rPr>
            <w:b/>
          </w:rPr>
          <w:t>Singapore</w:t>
        </w:r>
        <w:r>
          <w:t>: a regulatory measure made in subsidiary legislation, for which compliance is mandatory, with an impact on trade and investment</w:t>
        </w:r>
        <w:r>
          <w:rPr>
            <w:rStyle w:val="FootnoteReference"/>
          </w:rPr>
          <w:footnoteReference w:id="22"/>
        </w:r>
        <w:r>
          <w:t xml:space="preserve"> and related to a matter under the IPEF Pillar 1 Agreement;</w:t>
        </w:r>
      </w:ins>
    </w:p>
    <w:p w14:paraId="5FA24BD9" w14:textId="77777777" w:rsidR="00FC120F" w:rsidRDefault="00FC120F" w:rsidP="00FC120F">
      <w:pPr>
        <w:pBdr>
          <w:top w:val="nil"/>
          <w:left w:val="nil"/>
          <w:bottom w:val="nil"/>
          <w:right w:val="nil"/>
          <w:between w:val="nil"/>
        </w:pBdr>
        <w:ind w:firstLine="720"/>
        <w:jc w:val="both"/>
        <w:rPr>
          <w:ins w:id="3097" w:author="Morgan Jefferies (Federal)" w:date="2023-10-19T00:23:00Z"/>
        </w:rPr>
      </w:pPr>
    </w:p>
    <w:p w14:paraId="7044A144" w14:textId="77777777" w:rsidR="00FC120F" w:rsidRDefault="00FC120F" w:rsidP="00FC120F">
      <w:pPr>
        <w:pBdr>
          <w:top w:val="nil"/>
          <w:left w:val="nil"/>
          <w:bottom w:val="nil"/>
          <w:right w:val="nil"/>
          <w:between w:val="nil"/>
        </w:pBdr>
        <w:ind w:firstLine="720"/>
        <w:jc w:val="both"/>
        <w:rPr>
          <w:ins w:id="3098" w:author="Morgan Jefferies (Federal)" w:date="2023-10-19T00:23:00Z"/>
        </w:rPr>
      </w:pPr>
      <w:ins w:id="3099" w:author="Morgan Jefferies (Federal)" w:date="2023-10-19T00:23:00Z">
        <w:r>
          <w:t>(k)</w:t>
        </w:r>
        <w:r>
          <w:tab/>
          <w:t xml:space="preserve">for </w:t>
        </w:r>
        <w:r>
          <w:rPr>
            <w:b/>
          </w:rPr>
          <w:t>Thailand</w:t>
        </w:r>
        <w:r>
          <w:t xml:space="preserve">: </w:t>
        </w:r>
        <w:r>
          <w:rPr>
            <w:color w:val="000000"/>
          </w:rPr>
          <w:t>a subordinate legislation that</w:t>
        </w:r>
        <w:r>
          <w:rPr>
            <w:color w:val="000000"/>
            <w:vertAlign w:val="superscript"/>
          </w:rPr>
          <w:footnoteReference w:id="23"/>
        </w:r>
        <w:r>
          <w:rPr>
            <w:color w:val="000000"/>
          </w:rPr>
          <w:t>:</w:t>
        </w:r>
      </w:ins>
    </w:p>
    <w:p w14:paraId="13EB9AF4" w14:textId="77777777" w:rsidR="00FC120F" w:rsidRDefault="00FC120F" w:rsidP="00FC120F">
      <w:pPr>
        <w:spacing w:line="228" w:lineRule="auto"/>
        <w:ind w:firstLine="1714"/>
        <w:jc w:val="both"/>
        <w:rPr>
          <w:ins w:id="3103" w:author="Morgan Jefferies (Federal)" w:date="2023-10-19T00:23:00Z"/>
          <w:color w:val="000000"/>
        </w:rPr>
      </w:pPr>
      <w:ins w:id="3104" w:author="Morgan Jefferies (Federal)" w:date="2023-10-19T00:23:00Z">
        <w:r>
          <w:rPr>
            <w:color w:val="000000"/>
          </w:rPr>
          <w:t xml:space="preserve">(1) prescribes the criteria, procedures, or conditions in relation to application for </w:t>
        </w:r>
        <w:r>
          <w:rPr>
            <w:color w:val="000000"/>
          </w:rPr>
          <w:tab/>
        </w:r>
        <w:r>
          <w:rPr>
            <w:color w:val="000000"/>
          </w:rPr>
          <w:tab/>
          <w:t xml:space="preserve">permission, application for approval, application for consent, registration, </w:t>
        </w:r>
        <w:r>
          <w:rPr>
            <w:color w:val="000000"/>
          </w:rPr>
          <w:tab/>
        </w:r>
        <w:r>
          <w:rPr>
            <w:color w:val="000000"/>
          </w:rPr>
          <w:tab/>
        </w:r>
        <w:r>
          <w:rPr>
            <w:color w:val="000000"/>
          </w:rPr>
          <w:tab/>
        </w:r>
        <w:r>
          <w:rPr>
            <w:color w:val="000000"/>
          </w:rPr>
          <w:tab/>
          <w:t xml:space="preserve">notification, application for production license, or application for prospecting </w:t>
        </w:r>
        <w:r>
          <w:rPr>
            <w:color w:val="000000"/>
          </w:rPr>
          <w:tab/>
        </w:r>
        <w:r>
          <w:rPr>
            <w:color w:val="000000"/>
          </w:rPr>
          <w:tab/>
        </w:r>
        <w:r>
          <w:rPr>
            <w:color w:val="000000"/>
          </w:rPr>
          <w:tab/>
          <w:t xml:space="preserve">license; or </w:t>
        </w:r>
      </w:ins>
    </w:p>
    <w:p w14:paraId="50A42FD2" w14:textId="77777777" w:rsidR="00FC120F" w:rsidRDefault="00FC120F" w:rsidP="00FC120F">
      <w:pPr>
        <w:spacing w:line="228" w:lineRule="auto"/>
        <w:ind w:firstLine="1714"/>
        <w:jc w:val="both"/>
        <w:rPr>
          <w:ins w:id="3105" w:author="Morgan Jefferies (Federal)" w:date="2023-10-19T00:23:00Z"/>
          <w:color w:val="000000"/>
        </w:rPr>
      </w:pPr>
      <w:ins w:id="3106" w:author="Morgan Jefferies (Federal)" w:date="2023-10-19T00:23:00Z">
        <w:r>
          <w:rPr>
            <w:color w:val="000000"/>
          </w:rPr>
          <w:t xml:space="preserve">(2) requires people to carry out any particular act or act by any particular </w:t>
        </w:r>
        <w:r>
          <w:rPr>
            <w:color w:val="000000"/>
          </w:rPr>
          <w:tab/>
        </w:r>
        <w:r>
          <w:rPr>
            <w:color w:val="000000"/>
          </w:rPr>
          <w:tab/>
        </w:r>
        <w:r>
          <w:rPr>
            <w:color w:val="000000"/>
          </w:rPr>
          <w:tab/>
          <w:t xml:space="preserve">method in their engagement in occupations or livelihoods or in the communication </w:t>
        </w:r>
        <w:r>
          <w:rPr>
            <w:color w:val="000000"/>
          </w:rPr>
          <w:tab/>
        </w:r>
        <w:r>
          <w:rPr>
            <w:color w:val="000000"/>
          </w:rPr>
          <w:tab/>
          <w:t xml:space="preserve">with administrative agencies or the filing of any documents with administrative </w:t>
        </w:r>
        <w:r>
          <w:rPr>
            <w:color w:val="000000"/>
          </w:rPr>
          <w:tab/>
        </w:r>
        <w:r>
          <w:rPr>
            <w:color w:val="000000"/>
          </w:rPr>
          <w:tab/>
        </w:r>
        <w:r>
          <w:rPr>
            <w:color w:val="000000"/>
          </w:rPr>
          <w:tab/>
          <w:t xml:space="preserve">agencies, which are not stated under (1).  </w:t>
        </w:r>
      </w:ins>
    </w:p>
    <w:p w14:paraId="45CB796F" w14:textId="77777777" w:rsidR="00FC120F" w:rsidRDefault="00FC120F" w:rsidP="00FC120F">
      <w:pPr>
        <w:spacing w:line="228" w:lineRule="auto"/>
        <w:ind w:firstLine="1714"/>
        <w:jc w:val="both"/>
        <w:rPr>
          <w:ins w:id="3107" w:author="Morgan Jefferies (Federal)" w:date="2023-10-19T00:23:00Z"/>
          <w:color w:val="000000"/>
        </w:rPr>
      </w:pPr>
    </w:p>
    <w:p w14:paraId="29FE719D" w14:textId="77777777" w:rsidR="00FC120F" w:rsidRDefault="00FC120F" w:rsidP="00FC120F">
      <w:pPr>
        <w:spacing w:line="228" w:lineRule="auto"/>
        <w:ind w:firstLine="1714"/>
        <w:jc w:val="both"/>
        <w:rPr>
          <w:ins w:id="3108" w:author="Morgan Jefferies (Federal)" w:date="2023-10-19T00:23:00Z"/>
          <w:color w:val="000000"/>
        </w:rPr>
      </w:pPr>
      <w:ins w:id="3109" w:author="Morgan Jefferies (Federal)" w:date="2023-10-19T00:23:00Z">
        <w:r>
          <w:rPr>
            <w:color w:val="000000"/>
          </w:rPr>
          <w:t xml:space="preserve">For greater clarity, subordinate legislation does not include the resolution of the </w:t>
        </w:r>
        <w:r>
          <w:rPr>
            <w:color w:val="000000"/>
          </w:rPr>
          <w:tab/>
        </w:r>
        <w:r>
          <w:rPr>
            <w:color w:val="000000"/>
          </w:rPr>
          <w:tab/>
          <w:t>Council of Ministers.</w:t>
        </w:r>
      </w:ins>
    </w:p>
    <w:p w14:paraId="21596928" w14:textId="77777777" w:rsidR="00FC120F" w:rsidRDefault="00FC120F" w:rsidP="00FC120F">
      <w:pPr>
        <w:spacing w:line="228" w:lineRule="auto"/>
        <w:ind w:firstLine="1714"/>
        <w:jc w:val="both"/>
        <w:rPr>
          <w:ins w:id="3110" w:author="Morgan Jefferies (Federal)" w:date="2023-10-19T00:23:00Z"/>
          <w:color w:val="000000"/>
        </w:rPr>
      </w:pPr>
    </w:p>
    <w:p w14:paraId="7E23E431" w14:textId="77777777" w:rsidR="00FC120F" w:rsidRDefault="00FC120F" w:rsidP="00FC120F">
      <w:pPr>
        <w:spacing w:line="228" w:lineRule="auto"/>
        <w:ind w:firstLine="1714"/>
        <w:jc w:val="both"/>
        <w:rPr>
          <w:ins w:id="3111" w:author="Morgan Jefferies (Federal)" w:date="2023-10-19T00:23:00Z"/>
          <w:color w:val="000000"/>
        </w:rPr>
      </w:pPr>
      <w:ins w:id="3112" w:author="Morgan Jefferies (Federal)" w:date="2023-10-19T00:23:00Z">
        <w:r>
          <w:rPr>
            <w:color w:val="000000"/>
          </w:rPr>
          <w:t xml:space="preserve">The scope of regulation as above-mentioned does not include subordinate </w:t>
        </w:r>
        <w:r>
          <w:rPr>
            <w:color w:val="000000"/>
          </w:rPr>
          <w:tab/>
        </w:r>
        <w:r>
          <w:rPr>
            <w:color w:val="000000"/>
          </w:rPr>
          <w:tab/>
        </w:r>
        <w:r>
          <w:rPr>
            <w:color w:val="000000"/>
          </w:rPr>
          <w:tab/>
          <w:t xml:space="preserve">legislation that concerns national safety and security, subordinate legislation that is </w:t>
        </w:r>
        <w:r>
          <w:rPr>
            <w:color w:val="000000"/>
          </w:rPr>
          <w:tab/>
        </w:r>
        <w:r>
          <w:rPr>
            <w:color w:val="000000"/>
          </w:rPr>
          <w:tab/>
          <w:t xml:space="preserve">not generally enforced upon the public, subordinate legislation that is urgently </w:t>
        </w:r>
        <w:r>
          <w:rPr>
            <w:color w:val="000000"/>
          </w:rPr>
          <w:tab/>
        </w:r>
        <w:r>
          <w:rPr>
            <w:color w:val="000000"/>
          </w:rPr>
          <w:tab/>
        </w:r>
        <w:r>
          <w:rPr>
            <w:color w:val="000000"/>
          </w:rPr>
          <w:tab/>
          <w:t xml:space="preserve">needed in order to safeguard national interests regarding public safety, economic </w:t>
        </w:r>
        <w:r>
          <w:rPr>
            <w:color w:val="000000"/>
          </w:rPr>
          <w:tab/>
        </w:r>
        <w:r>
          <w:rPr>
            <w:color w:val="000000"/>
          </w:rPr>
          <w:tab/>
        </w:r>
        <w:r>
          <w:rPr>
            <w:color w:val="000000"/>
          </w:rPr>
          <w:tab/>
          <w:t xml:space="preserve">security, or disaster prevention, or other subordinate legislation that does not have </w:t>
        </w:r>
        <w:r>
          <w:rPr>
            <w:color w:val="000000"/>
          </w:rPr>
          <w:tab/>
        </w:r>
        <w:r>
          <w:rPr>
            <w:color w:val="000000"/>
          </w:rPr>
          <w:tab/>
          <w:t>any public impact.</w:t>
        </w:r>
        <w:r>
          <w:rPr>
            <w:color w:val="000000"/>
            <w:vertAlign w:val="superscript"/>
          </w:rPr>
          <w:footnoteReference w:id="24"/>
        </w:r>
      </w:ins>
    </w:p>
    <w:p w14:paraId="41F622A3" w14:textId="77777777" w:rsidR="00FC120F" w:rsidRDefault="00FC120F" w:rsidP="00FC120F">
      <w:pPr>
        <w:pBdr>
          <w:top w:val="nil"/>
          <w:left w:val="nil"/>
          <w:bottom w:val="nil"/>
          <w:right w:val="nil"/>
          <w:between w:val="nil"/>
        </w:pBdr>
        <w:ind w:firstLine="720"/>
        <w:jc w:val="both"/>
        <w:rPr>
          <w:ins w:id="3115" w:author="Morgan Jefferies (Federal)" w:date="2023-10-19T00:23:00Z"/>
          <w:b/>
        </w:rPr>
      </w:pPr>
    </w:p>
    <w:p w14:paraId="1A9BA45A" w14:textId="77777777" w:rsidR="00FC120F" w:rsidRDefault="00FC120F" w:rsidP="00FC120F">
      <w:pPr>
        <w:pBdr>
          <w:top w:val="nil"/>
          <w:left w:val="nil"/>
          <w:bottom w:val="nil"/>
          <w:right w:val="nil"/>
          <w:between w:val="nil"/>
        </w:pBdr>
        <w:jc w:val="both"/>
        <w:rPr>
          <w:ins w:id="3116" w:author="Morgan Jefferies (Federal)" w:date="2023-10-19T00:23:00Z"/>
        </w:rPr>
      </w:pPr>
      <w:ins w:id="3117" w:author="Morgan Jefferies (Federal)" w:date="2023-10-19T00:23:00Z">
        <w:r>
          <w:tab/>
          <w:t>(l)</w:t>
        </w:r>
        <w:r>
          <w:tab/>
          <w:t xml:space="preserve">for </w:t>
        </w:r>
        <w:r>
          <w:rPr>
            <w:b/>
          </w:rPr>
          <w:t>the United States</w:t>
        </w:r>
        <w:r>
          <w:t xml:space="preserve">: a measure of general application adopted, issued, or </w:t>
        </w:r>
        <w:r>
          <w:tab/>
        </w:r>
        <w:r>
          <w:tab/>
        </w:r>
        <w:r>
          <w:tab/>
          <w:t xml:space="preserve">maintained by a regulatory agency with which compliance is mandatory; and does </w:t>
        </w:r>
        <w:r>
          <w:tab/>
        </w:r>
        <w:r>
          <w:tab/>
          <w:t>not include Congress, the courts, or the President; and</w:t>
        </w:r>
      </w:ins>
    </w:p>
    <w:p w14:paraId="5FFCE211" w14:textId="77777777" w:rsidR="00FC120F" w:rsidRDefault="00FC120F" w:rsidP="00FC120F">
      <w:pPr>
        <w:jc w:val="both"/>
      </w:pPr>
      <w:ins w:id="3118" w:author="Morgan Jefferies (Federal)" w:date="2023-10-19T00:23:00Z">
        <w:r>
          <w:tab/>
        </w:r>
      </w:ins>
    </w:p>
    <w:p w14:paraId="509E6EA7" w14:textId="0C1867C6" w:rsidR="007C7830" w:rsidRDefault="00FC120F" w:rsidP="007C7830">
      <w:pPr>
        <w:jc w:val="both"/>
        <w:rPr>
          <w:i/>
        </w:rPr>
      </w:pPr>
      <w:r>
        <w:tab/>
        <w:t>(m)</w:t>
      </w:r>
      <w:r>
        <w:tab/>
        <w:t xml:space="preserve">for </w:t>
      </w:r>
      <w:r>
        <w:rPr>
          <w:b/>
        </w:rPr>
        <w:t>Viet Nam</w:t>
      </w:r>
      <w:r>
        <w:t xml:space="preserve">: </w:t>
      </w:r>
      <w:r w:rsidR="007C7830">
        <w:t xml:space="preserve">a legal normative document as defined in Article 2 of the Law on </w:t>
      </w:r>
      <w:r w:rsidR="007C7830">
        <w:tab/>
      </w:r>
      <w:r w:rsidR="007C7830">
        <w:tab/>
      </w:r>
      <w:r w:rsidR="007C7830">
        <w:tab/>
        <w:t xml:space="preserve">the promulgation of legal normative documents No.80/2015/QH13, as amended, </w:t>
      </w:r>
      <w:r w:rsidR="007C7830">
        <w:tab/>
      </w:r>
      <w:r w:rsidR="007C7830">
        <w:tab/>
      </w:r>
      <w:r w:rsidR="007C7830">
        <w:tab/>
        <w:t xml:space="preserve">supplemented or replaced from time to time, related to any matter covered by this </w:t>
      </w:r>
      <w:r w:rsidR="007C7830">
        <w:tab/>
      </w:r>
      <w:r w:rsidR="007C7830">
        <w:tab/>
      </w:r>
      <w:r w:rsidR="007C7830">
        <w:tab/>
        <w:t xml:space="preserve">Agreement, issued by the Government of the Socialist Republic of Viet Nam or by </w:t>
      </w:r>
      <w:r w:rsidR="007C7830">
        <w:tab/>
      </w:r>
      <w:r w:rsidR="007C7830">
        <w:tab/>
        <w:t>a Minister.</w:t>
      </w:r>
    </w:p>
    <w:p w14:paraId="6907E38B" w14:textId="3FB2B086" w:rsidR="007C7830" w:rsidRDefault="007C7830" w:rsidP="007C7830">
      <w:pPr>
        <w:jc w:val="both"/>
      </w:pPr>
      <w:r>
        <w:lastRenderedPageBreak/>
        <w:tab/>
      </w:r>
      <w:r>
        <w:tab/>
        <w:t xml:space="preserve">For greater clarity, this does not include any legal normative document issued by </w:t>
      </w:r>
      <w:r>
        <w:tab/>
      </w:r>
      <w:r>
        <w:tab/>
      </w:r>
      <w:r>
        <w:tab/>
        <w:t xml:space="preserve">the Prime Minister, or any joint legal normative document between the Government </w:t>
      </w:r>
      <w:r>
        <w:tab/>
      </w:r>
      <w:r>
        <w:tab/>
        <w:t xml:space="preserve">and an agency, or between a Minister and an agency, or any regulation issued under </w:t>
      </w:r>
      <w:r>
        <w:tab/>
      </w:r>
      <w:r>
        <w:tab/>
        <w:t xml:space="preserve">the simplified procedures as defined in Article 146 of the Law on the promulgation </w:t>
      </w:r>
      <w:r>
        <w:tab/>
      </w:r>
      <w:r>
        <w:tab/>
        <w:t xml:space="preserve">of legal nominative documents No. 80/2015/QH13, as amended, supplemented or </w:t>
      </w:r>
      <w:r>
        <w:tab/>
      </w:r>
      <w:r>
        <w:tab/>
      </w:r>
      <w:r>
        <w:tab/>
        <w:t>replaced from time to time.</w:t>
      </w:r>
    </w:p>
    <w:p w14:paraId="68B219CB" w14:textId="77777777" w:rsidR="00FC120F" w:rsidRDefault="00FC120F" w:rsidP="007C7830">
      <w:pPr>
        <w:jc w:val="both"/>
        <w:rPr>
          <w:ins w:id="3119" w:author="Morgan Jefferies (Federal)" w:date="2023-10-19T00:23:00Z"/>
        </w:rPr>
      </w:pPr>
    </w:p>
    <w:p w14:paraId="17EB996A" w14:textId="746B3B3F" w:rsidR="00FC120F" w:rsidRDefault="00FC120F">
      <w:pPr>
        <w:rPr>
          <w:ins w:id="3120" w:author="Morgan Jefferies (Federal)" w:date="2023-10-19T00:23:00Z"/>
          <w:b/>
          <w:smallCaps/>
          <w:color w:val="00B050"/>
        </w:rPr>
      </w:pPr>
      <w:ins w:id="3121" w:author="Morgan Jefferies (Federal)" w:date="2023-10-19T00:23:00Z">
        <w:r>
          <w:rPr>
            <w:b/>
            <w:smallCaps/>
            <w:color w:val="00B050"/>
          </w:rPr>
          <w:br w:type="page"/>
        </w:r>
      </w:ins>
    </w:p>
    <w:p w14:paraId="00000217" w14:textId="7ABBF67A" w:rsidR="003764DC" w:rsidRDefault="00CC1CAF">
      <w:pPr>
        <w:jc w:val="center"/>
        <w:rPr>
          <w:b/>
          <w:smallCaps/>
        </w:rPr>
      </w:pPr>
      <w:r>
        <w:rPr>
          <w:b/>
          <w:smallCaps/>
          <w:color w:val="00B050"/>
        </w:rPr>
        <w:lastRenderedPageBreak/>
        <w:t>[</w:t>
      </w:r>
      <w:r>
        <w:rPr>
          <w:b/>
          <w:smallCaps/>
        </w:rPr>
        <w:t xml:space="preserve">US/KR </w:t>
      </w:r>
      <w:r>
        <w:rPr>
          <w:b/>
        </w:rPr>
        <w:t>propose; JP oppose</w:t>
      </w:r>
      <w:r>
        <w:rPr>
          <w:b/>
          <w:smallCaps/>
        </w:rPr>
        <w:t>: ANNEX X-</w:t>
      </w:r>
      <w:commentRangeStart w:id="3122"/>
      <w:r>
        <w:rPr>
          <w:b/>
          <w:smallCaps/>
        </w:rPr>
        <w:t>A</w:t>
      </w:r>
      <w:commentRangeEnd w:id="3122"/>
      <w:r w:rsidR="00125252">
        <w:rPr>
          <w:rStyle w:val="CommentReference"/>
        </w:rPr>
        <w:commentReference w:id="3122"/>
      </w:r>
    </w:p>
    <w:p w14:paraId="00000218" w14:textId="77777777" w:rsidR="003764DC" w:rsidRDefault="003764DC">
      <w:pPr>
        <w:jc w:val="center"/>
        <w:rPr>
          <w:b/>
        </w:rPr>
      </w:pPr>
    </w:p>
    <w:p w14:paraId="00000219" w14:textId="77777777" w:rsidR="003764DC" w:rsidRDefault="00CC1CAF">
      <w:pPr>
        <w:jc w:val="center"/>
        <w:rPr>
          <w:b/>
          <w:smallCaps/>
        </w:rPr>
      </w:pPr>
      <w:r>
        <w:rPr>
          <w:b/>
          <w:smallCaps/>
        </w:rPr>
        <w:t>ADDITIONAL PROVISIONS CONCERNING THE SCOPE OF “REGULATIONS” AND “REGULATORY AUTHORITIES”</w:t>
      </w:r>
    </w:p>
    <w:p w14:paraId="0000021A" w14:textId="77777777" w:rsidR="003764DC" w:rsidRDefault="003764DC">
      <w:pPr>
        <w:jc w:val="center"/>
        <w:rPr>
          <w:b/>
        </w:rPr>
      </w:pPr>
    </w:p>
    <w:p w14:paraId="0000021B" w14:textId="77777777" w:rsidR="003764DC" w:rsidRDefault="00CC1CAF">
      <w:pPr>
        <w:ind w:left="720" w:hanging="720"/>
        <w:jc w:val="both"/>
        <w:rPr>
          <w:color w:val="000000"/>
        </w:rPr>
      </w:pPr>
      <w:r>
        <w:t>1.</w:t>
      </w:r>
      <w:r>
        <w:tab/>
      </w:r>
      <w:r>
        <w:rPr>
          <w:color w:val="000000"/>
        </w:rPr>
        <w:t>The following measures are not regulations for the purposes of this Chapter:</w:t>
      </w:r>
    </w:p>
    <w:p w14:paraId="0000021C" w14:textId="77777777" w:rsidR="003764DC" w:rsidRDefault="003764DC">
      <w:pPr>
        <w:keepLines/>
        <w:widowControl w:val="0"/>
        <w:pBdr>
          <w:top w:val="nil"/>
          <w:left w:val="nil"/>
          <w:bottom w:val="nil"/>
          <w:right w:val="nil"/>
          <w:between w:val="nil"/>
        </w:pBdr>
        <w:ind w:left="1440" w:hanging="720"/>
        <w:jc w:val="both"/>
        <w:rPr>
          <w:color w:val="000000"/>
        </w:rPr>
      </w:pPr>
    </w:p>
    <w:p w14:paraId="0000021D" w14:textId="77777777" w:rsidR="003764DC" w:rsidRDefault="00CC1CAF">
      <w:pPr>
        <w:keepLines/>
        <w:widowControl w:val="0"/>
        <w:pBdr>
          <w:top w:val="nil"/>
          <w:left w:val="nil"/>
          <w:bottom w:val="nil"/>
          <w:right w:val="nil"/>
          <w:between w:val="nil"/>
        </w:pBdr>
        <w:ind w:left="1440" w:hanging="720"/>
        <w:jc w:val="both"/>
        <w:rPr>
          <w:color w:val="000000"/>
        </w:rPr>
      </w:pPr>
      <w:r>
        <w:rPr>
          <w:color w:val="000000"/>
        </w:rPr>
        <w:t>(a)</w:t>
      </w:r>
      <w:r>
        <w:rPr>
          <w:color w:val="000000"/>
        </w:rPr>
        <w:tab/>
      </w:r>
      <w:r>
        <w:rPr>
          <w:b/>
          <w:color w:val="000000"/>
        </w:rPr>
        <w:t>for the Parties:</w:t>
      </w:r>
      <w:r>
        <w:rPr>
          <w:color w:val="000000"/>
        </w:rPr>
        <w:t xml:space="preserve">  general statements of policy or guidance that do not prescribe legally enforceable requirements;</w:t>
      </w:r>
    </w:p>
    <w:p w14:paraId="0000021E" w14:textId="77777777" w:rsidR="003764DC" w:rsidRDefault="003764DC">
      <w:pPr>
        <w:keepLines/>
        <w:widowControl w:val="0"/>
        <w:pBdr>
          <w:top w:val="nil"/>
          <w:left w:val="nil"/>
          <w:bottom w:val="nil"/>
          <w:right w:val="nil"/>
          <w:between w:val="nil"/>
        </w:pBdr>
        <w:ind w:left="1440" w:hanging="720"/>
        <w:jc w:val="both"/>
        <w:rPr>
          <w:color w:val="000000"/>
        </w:rPr>
      </w:pPr>
    </w:p>
    <w:p w14:paraId="0000021F" w14:textId="77777777" w:rsidR="003764DC" w:rsidRDefault="00CC1CAF">
      <w:pPr>
        <w:keepLines/>
        <w:widowControl w:val="0"/>
        <w:pBdr>
          <w:top w:val="nil"/>
          <w:left w:val="nil"/>
          <w:bottom w:val="nil"/>
          <w:right w:val="nil"/>
          <w:between w:val="nil"/>
        </w:pBdr>
        <w:spacing w:after="240"/>
        <w:ind w:left="1440" w:hanging="720"/>
        <w:jc w:val="both"/>
        <w:rPr>
          <w:b/>
          <w:color w:val="000000"/>
        </w:rPr>
      </w:pPr>
      <w:r>
        <w:rPr>
          <w:b/>
          <w:color w:val="000000"/>
        </w:rPr>
        <w:t xml:space="preserve">[KR: </w:t>
      </w:r>
      <w:r>
        <w:rPr>
          <w:color w:val="000000"/>
        </w:rPr>
        <w:t>1(b)</w:t>
      </w:r>
      <w:r>
        <w:rPr>
          <w:i/>
          <w:color w:val="000000"/>
        </w:rPr>
        <w:t>bis</w:t>
      </w:r>
      <w:r>
        <w:rPr>
          <w:color w:val="000000"/>
        </w:rPr>
        <w:t>.</w:t>
      </w:r>
      <w:r>
        <w:rPr>
          <w:color w:val="000000"/>
        </w:rPr>
        <w:tab/>
      </w:r>
      <w:r>
        <w:rPr>
          <w:b/>
          <w:color w:val="000000"/>
        </w:rPr>
        <w:t>for the Republic of Korea:  a measure concerning:</w:t>
      </w:r>
    </w:p>
    <w:p w14:paraId="00000220" w14:textId="77777777" w:rsidR="003764DC" w:rsidRDefault="00CC1CAF">
      <w:pPr>
        <w:keepLines/>
        <w:widowControl w:val="0"/>
        <w:pBdr>
          <w:top w:val="nil"/>
          <w:left w:val="nil"/>
          <w:bottom w:val="nil"/>
          <w:right w:val="nil"/>
          <w:between w:val="nil"/>
        </w:pBdr>
        <w:spacing w:after="240"/>
        <w:ind w:left="2153" w:hanging="735"/>
        <w:jc w:val="both"/>
        <w:rPr>
          <w:color w:val="000000"/>
        </w:rPr>
      </w:pPr>
      <w:r>
        <w:rPr>
          <w:color w:val="000000"/>
        </w:rPr>
        <w:t>(i)</w:t>
      </w:r>
      <w:r>
        <w:rPr>
          <w:color w:val="000000"/>
        </w:rPr>
        <w:tab/>
        <w:t xml:space="preserve">Affairs executed by the National Assembly, the Courts, the Constitutional Court, the Election Commission, and the Board of Audit and Inspection; </w:t>
      </w:r>
    </w:p>
    <w:p w14:paraId="00000221" w14:textId="77777777" w:rsidR="003764DC" w:rsidRDefault="00CC1CAF">
      <w:pPr>
        <w:keepLines/>
        <w:widowControl w:val="0"/>
        <w:pBdr>
          <w:top w:val="nil"/>
          <w:left w:val="nil"/>
          <w:bottom w:val="nil"/>
          <w:right w:val="nil"/>
          <w:between w:val="nil"/>
        </w:pBdr>
        <w:spacing w:after="240"/>
        <w:ind w:left="2153" w:hanging="713"/>
        <w:jc w:val="both"/>
        <w:rPr>
          <w:color w:val="000000"/>
        </w:rPr>
      </w:pPr>
      <w:r>
        <w:rPr>
          <w:color w:val="000000"/>
        </w:rPr>
        <w:t>(ii)</w:t>
      </w:r>
      <w:r>
        <w:rPr>
          <w:color w:val="000000"/>
        </w:rPr>
        <w:tab/>
        <w:t>Affairs relevant to criminal matters, criminal administration, and security measures; Matters relevant to imposition and collection of penalty surcharges and administrative fines;</w:t>
      </w:r>
    </w:p>
    <w:p w14:paraId="00000222"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(iii)</w:t>
      </w:r>
      <w:r>
        <w:rPr>
          <w:color w:val="000000"/>
        </w:rPr>
        <w:tab/>
        <w:t xml:space="preserve">Matters relevant to information and security-related duties under the National Intelligence Service Korea Act; </w:t>
      </w:r>
    </w:p>
    <w:p w14:paraId="00000223"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(iv)</w:t>
      </w:r>
      <w:r>
        <w:rPr>
          <w:color w:val="000000"/>
        </w:rPr>
        <w:tab/>
        <w:t>Matters relevant to enrollment, draft, mobilization, and training under the Military Service Act, the United Defense Act, the Reserve Forces Act, the Framework Act on Civil Defense, the Emergency Resources Management Act, and the Framework Act on the Management of Disasters and Safety;</w:t>
      </w:r>
    </w:p>
    <w:p w14:paraId="00000224"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(v)</w:t>
      </w:r>
      <w:r>
        <w:rPr>
          <w:color w:val="000000"/>
        </w:rPr>
        <w:tab/>
        <w:t xml:space="preserve">Matters relevant to military installations, the protection of military secrets, and the defense industry; or </w:t>
      </w:r>
    </w:p>
    <w:p w14:paraId="00000225" w14:textId="77777777" w:rsidR="003764DC" w:rsidRDefault="00CC1CAF">
      <w:pPr>
        <w:keepLines/>
        <w:widowControl w:val="0"/>
        <w:pBdr>
          <w:top w:val="nil"/>
          <w:left w:val="nil"/>
          <w:bottom w:val="nil"/>
          <w:right w:val="nil"/>
          <w:between w:val="nil"/>
        </w:pBdr>
        <w:spacing w:after="240"/>
        <w:ind w:left="1440"/>
        <w:jc w:val="both"/>
        <w:rPr>
          <w:color w:val="000000"/>
        </w:rPr>
      </w:pPr>
      <w:r>
        <w:rPr>
          <w:color w:val="000000"/>
        </w:rPr>
        <w:t>(vi)</w:t>
      </w:r>
      <w:r>
        <w:rPr>
          <w:color w:val="000000"/>
        </w:rPr>
        <w:tab/>
        <w:t>Matters relevant to the items, rates, imposition, and collection of taxes.</w:t>
      </w:r>
    </w:p>
    <w:p w14:paraId="00000226" w14:textId="77777777" w:rsidR="003764DC" w:rsidRDefault="00CC1CAF">
      <w:pPr>
        <w:keepLines/>
        <w:widowControl w:val="0"/>
        <w:pBdr>
          <w:top w:val="nil"/>
          <w:left w:val="nil"/>
          <w:bottom w:val="nil"/>
          <w:right w:val="nil"/>
          <w:between w:val="nil"/>
        </w:pBdr>
        <w:ind w:left="1440"/>
        <w:jc w:val="both"/>
        <w:rPr>
          <w:b/>
          <w:color w:val="000000"/>
        </w:rPr>
      </w:pPr>
      <w:r>
        <w:rPr>
          <w:color w:val="000000"/>
        </w:rPr>
        <w:t>(ⅶ)</w:t>
      </w:r>
      <w:r>
        <w:rPr>
          <w:color w:val="000000"/>
        </w:rPr>
        <w:tab/>
        <w:t>financial services</w:t>
      </w:r>
      <w:r>
        <w:rPr>
          <w:b/>
          <w:color w:val="000000"/>
        </w:rPr>
        <w:t>]</w:t>
      </w:r>
    </w:p>
    <w:p w14:paraId="00000227" w14:textId="77777777" w:rsidR="003764DC" w:rsidRDefault="003764DC">
      <w:pPr>
        <w:keepLines/>
        <w:widowControl w:val="0"/>
        <w:pBdr>
          <w:top w:val="nil"/>
          <w:left w:val="nil"/>
          <w:bottom w:val="nil"/>
          <w:right w:val="nil"/>
          <w:between w:val="nil"/>
        </w:pBdr>
        <w:ind w:left="1440" w:hanging="720"/>
        <w:rPr>
          <w:b/>
          <w:color w:val="000000"/>
        </w:rPr>
      </w:pPr>
    </w:p>
    <w:p w14:paraId="00000228" w14:textId="77777777" w:rsidR="003764DC" w:rsidRDefault="00CC1CAF">
      <w:pPr>
        <w:keepLines/>
        <w:widowControl w:val="0"/>
        <w:pBdr>
          <w:top w:val="nil"/>
          <w:left w:val="nil"/>
          <w:bottom w:val="nil"/>
          <w:right w:val="nil"/>
          <w:between w:val="nil"/>
        </w:pBdr>
        <w:ind w:left="1440" w:hanging="720"/>
        <w:rPr>
          <w:b/>
          <w:color w:val="000000"/>
        </w:rPr>
      </w:pPr>
      <w:r>
        <w:rPr>
          <w:b/>
          <w:color w:val="000000"/>
        </w:rPr>
        <w:t>[PH: for the Republic of the Philippines: a measure concerning:</w:t>
      </w:r>
    </w:p>
    <w:p w14:paraId="00000229" w14:textId="77777777" w:rsidR="003764DC" w:rsidRDefault="003764DC">
      <w:pPr>
        <w:keepLines/>
        <w:widowControl w:val="0"/>
        <w:pBdr>
          <w:top w:val="nil"/>
          <w:left w:val="nil"/>
          <w:bottom w:val="nil"/>
          <w:right w:val="nil"/>
          <w:between w:val="nil"/>
        </w:pBdr>
        <w:ind w:left="1440" w:hanging="720"/>
        <w:rPr>
          <w:b/>
          <w:color w:val="000000"/>
        </w:rPr>
      </w:pPr>
    </w:p>
    <w:p w14:paraId="0000022A" w14:textId="77777777" w:rsidR="003764DC" w:rsidRDefault="00CC1CAF">
      <w:pPr>
        <w:keepLines/>
        <w:widowControl w:val="0"/>
        <w:numPr>
          <w:ilvl w:val="0"/>
          <w:numId w:val="1"/>
        </w:numPr>
        <w:pBdr>
          <w:top w:val="nil"/>
          <w:left w:val="nil"/>
          <w:bottom w:val="nil"/>
          <w:right w:val="nil"/>
          <w:between w:val="nil"/>
        </w:pBdr>
        <w:spacing w:after="120"/>
        <w:ind w:left="1602" w:hanging="540"/>
        <w:rPr>
          <w:b/>
          <w:color w:val="000000"/>
        </w:rPr>
      </w:pPr>
      <w:r>
        <w:rPr>
          <w:color w:val="000000"/>
        </w:rPr>
        <w:t>Laws passed or proposed legislation by the Congress of the Philippines;</w:t>
      </w:r>
    </w:p>
    <w:p w14:paraId="0000022B"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Programs, projects, and activities of the government, including any grant, loan, technical assistance, or partnership with international development partners (e.g., World Bank, Asian Development Bank, United Nations);</w:t>
      </w:r>
    </w:p>
    <w:p w14:paraId="0000022C"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Taxation or other measures that are intended purely for revenue-raising purposes;</w:t>
      </w:r>
    </w:p>
    <w:p w14:paraId="0000022D"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 xml:space="preserve">Budget-related issuances pertaining to preparation, execution, and accountability of the National Budget or Operating Budget; organization, staffing, position classification, compensation-related and those pertaining to systems and productivity improvement policies and guidelines; </w:t>
      </w:r>
    </w:p>
    <w:p w14:paraId="0000022E"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lastRenderedPageBreak/>
        <w:t>Exceptional circumstances such as (1) national or local emergencies e.g., natural disasters, unexpected environmental, health, economic, and security crisis, and (2) matters that deal with national security and other analogous circumstances; and</w:t>
      </w:r>
    </w:p>
    <w:p w14:paraId="0000022F"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Matters related to military, national security and national defense.]</w:t>
      </w:r>
    </w:p>
    <w:p w14:paraId="00000230" w14:textId="77777777" w:rsidR="003764DC" w:rsidRDefault="003764DC">
      <w:pPr>
        <w:keepLines/>
        <w:widowControl w:val="0"/>
        <w:pBdr>
          <w:top w:val="nil"/>
          <w:left w:val="nil"/>
          <w:bottom w:val="nil"/>
          <w:right w:val="nil"/>
          <w:between w:val="nil"/>
        </w:pBdr>
        <w:spacing w:after="120"/>
        <w:ind w:left="1440"/>
        <w:jc w:val="both"/>
        <w:rPr>
          <w:color w:val="FF0000"/>
        </w:rPr>
      </w:pPr>
    </w:p>
    <w:p w14:paraId="00000232" w14:textId="77777777" w:rsidR="003764DC" w:rsidRDefault="00CC1CAF">
      <w:pPr>
        <w:pBdr>
          <w:top w:val="nil"/>
          <w:left w:val="nil"/>
          <w:bottom w:val="nil"/>
          <w:right w:val="nil"/>
          <w:between w:val="nil"/>
        </w:pBdr>
        <w:ind w:left="1440" w:hanging="720"/>
        <w:jc w:val="both"/>
        <w:rPr>
          <w:color w:val="000000"/>
        </w:rPr>
      </w:pPr>
      <w:r>
        <w:rPr>
          <w:color w:val="000000"/>
        </w:rPr>
        <w:t>(b)</w:t>
      </w:r>
      <w:r>
        <w:rPr>
          <w:b/>
          <w:color w:val="000000"/>
        </w:rPr>
        <w:tab/>
        <w:t xml:space="preserve">for the United States:  </w:t>
      </w:r>
      <w:r>
        <w:rPr>
          <w:color w:val="000000"/>
        </w:rPr>
        <w:t>a measure concerning:</w:t>
      </w:r>
    </w:p>
    <w:p w14:paraId="00000233" w14:textId="77777777" w:rsidR="003764DC" w:rsidRDefault="003764DC">
      <w:pPr>
        <w:pBdr>
          <w:top w:val="nil"/>
          <w:left w:val="nil"/>
          <w:bottom w:val="nil"/>
          <w:right w:val="nil"/>
          <w:between w:val="nil"/>
        </w:pBdr>
        <w:ind w:left="1440" w:hanging="720"/>
        <w:jc w:val="both"/>
        <w:rPr>
          <w:color w:val="000000"/>
        </w:rPr>
      </w:pPr>
    </w:p>
    <w:p w14:paraId="00000234" w14:textId="77777777" w:rsidR="003764DC" w:rsidRDefault="00CC1CAF">
      <w:pPr>
        <w:pBdr>
          <w:top w:val="nil"/>
          <w:left w:val="nil"/>
          <w:bottom w:val="nil"/>
          <w:right w:val="nil"/>
          <w:between w:val="nil"/>
        </w:pBdr>
        <w:ind w:left="2160" w:hanging="720"/>
        <w:jc w:val="both"/>
        <w:rPr>
          <w:color w:val="000000"/>
        </w:rPr>
      </w:pPr>
      <w:r>
        <w:rPr>
          <w:color w:val="000000"/>
        </w:rPr>
        <w:t>(i)</w:t>
      </w:r>
      <w:r>
        <w:rPr>
          <w:color w:val="000000"/>
        </w:rPr>
        <w:tab/>
        <w:t xml:space="preserve">a military or foreign affairs function of the United States; </w:t>
      </w:r>
    </w:p>
    <w:p w14:paraId="00000235" w14:textId="77777777" w:rsidR="003764DC" w:rsidRDefault="003764DC">
      <w:pPr>
        <w:pBdr>
          <w:top w:val="nil"/>
          <w:left w:val="nil"/>
          <w:bottom w:val="nil"/>
          <w:right w:val="nil"/>
          <w:between w:val="nil"/>
        </w:pBdr>
        <w:ind w:left="2160" w:hanging="720"/>
        <w:jc w:val="both"/>
        <w:rPr>
          <w:color w:val="000000"/>
        </w:rPr>
      </w:pPr>
    </w:p>
    <w:p w14:paraId="00000236" w14:textId="77777777" w:rsidR="003764DC" w:rsidRDefault="00CC1CAF">
      <w:pPr>
        <w:pBdr>
          <w:top w:val="nil"/>
          <w:left w:val="nil"/>
          <w:bottom w:val="nil"/>
          <w:right w:val="nil"/>
          <w:between w:val="nil"/>
        </w:pBdr>
        <w:ind w:left="2160" w:hanging="720"/>
        <w:jc w:val="both"/>
        <w:rPr>
          <w:color w:val="000000"/>
        </w:rPr>
      </w:pPr>
      <w:r>
        <w:rPr>
          <w:color w:val="000000"/>
        </w:rPr>
        <w:t>(ii)</w:t>
      </w:r>
      <w:r>
        <w:rPr>
          <w:color w:val="000000"/>
        </w:rPr>
        <w:tab/>
        <w:t xml:space="preserve">agency management, personnel, public property, loans, grants, benefits, or contracts; </w:t>
      </w:r>
    </w:p>
    <w:p w14:paraId="00000237" w14:textId="77777777" w:rsidR="003764DC" w:rsidRDefault="003764DC">
      <w:pPr>
        <w:pBdr>
          <w:top w:val="nil"/>
          <w:left w:val="nil"/>
          <w:bottom w:val="nil"/>
          <w:right w:val="nil"/>
          <w:between w:val="nil"/>
        </w:pBdr>
        <w:ind w:left="2160" w:hanging="720"/>
        <w:jc w:val="both"/>
        <w:rPr>
          <w:color w:val="000000"/>
        </w:rPr>
      </w:pPr>
    </w:p>
    <w:p w14:paraId="00000238" w14:textId="77777777" w:rsidR="003764DC" w:rsidRDefault="00CC1CAF">
      <w:pPr>
        <w:pBdr>
          <w:top w:val="nil"/>
          <w:left w:val="nil"/>
          <w:bottom w:val="nil"/>
          <w:right w:val="nil"/>
          <w:between w:val="nil"/>
        </w:pBdr>
        <w:ind w:left="2160" w:hanging="720"/>
        <w:jc w:val="both"/>
        <w:rPr>
          <w:color w:val="000000"/>
        </w:rPr>
      </w:pPr>
      <w:r>
        <w:rPr>
          <w:color w:val="000000"/>
        </w:rPr>
        <w:t>(iii)</w:t>
      </w:r>
      <w:r>
        <w:rPr>
          <w:color w:val="000000"/>
        </w:rPr>
        <w:tab/>
        <w:t xml:space="preserve">agency organization, procedure, or practice; or </w:t>
      </w:r>
    </w:p>
    <w:p w14:paraId="00000239" w14:textId="77777777" w:rsidR="003764DC" w:rsidRDefault="003764DC">
      <w:pPr>
        <w:pBdr>
          <w:top w:val="nil"/>
          <w:left w:val="nil"/>
          <w:bottom w:val="nil"/>
          <w:right w:val="nil"/>
          <w:between w:val="nil"/>
        </w:pBdr>
        <w:ind w:left="2160" w:hanging="720"/>
        <w:jc w:val="both"/>
        <w:rPr>
          <w:color w:val="000000"/>
        </w:rPr>
      </w:pPr>
    </w:p>
    <w:p w14:paraId="0000023A" w14:textId="77777777" w:rsidR="003764DC" w:rsidRDefault="00CC1CAF">
      <w:pPr>
        <w:pBdr>
          <w:top w:val="nil"/>
          <w:left w:val="nil"/>
          <w:bottom w:val="nil"/>
          <w:right w:val="nil"/>
          <w:between w:val="nil"/>
        </w:pBdr>
        <w:ind w:left="2160" w:hanging="720"/>
        <w:jc w:val="both"/>
        <w:rPr>
          <w:color w:val="000000"/>
        </w:rPr>
      </w:pPr>
      <w:r>
        <w:rPr>
          <w:color w:val="000000"/>
        </w:rPr>
        <w:t>(iv)</w:t>
      </w:r>
      <w:r>
        <w:rPr>
          <w:color w:val="000000"/>
        </w:rPr>
        <w:tab/>
        <w:t>financial services or anti-money laundering measures.</w:t>
      </w:r>
    </w:p>
    <w:p w14:paraId="0000023B" w14:textId="77777777" w:rsidR="003764DC" w:rsidRDefault="003764DC">
      <w:pPr>
        <w:pBdr>
          <w:top w:val="nil"/>
          <w:left w:val="nil"/>
          <w:bottom w:val="nil"/>
          <w:right w:val="nil"/>
          <w:between w:val="nil"/>
        </w:pBdr>
        <w:ind w:left="2160" w:hanging="720"/>
        <w:jc w:val="both"/>
        <w:rPr>
          <w:color w:val="000000"/>
        </w:rPr>
      </w:pPr>
    </w:p>
    <w:p w14:paraId="0000023C" w14:textId="77777777" w:rsidR="003764DC" w:rsidRDefault="003764DC">
      <w:pPr>
        <w:pBdr>
          <w:top w:val="nil"/>
          <w:left w:val="nil"/>
          <w:bottom w:val="nil"/>
          <w:right w:val="nil"/>
          <w:between w:val="nil"/>
        </w:pBdr>
        <w:jc w:val="both"/>
        <w:rPr>
          <w:color w:val="000000"/>
        </w:rPr>
      </w:pPr>
    </w:p>
    <w:p w14:paraId="0000023D" w14:textId="77777777" w:rsidR="003764DC" w:rsidRDefault="00CC1CAF">
      <w:pPr>
        <w:jc w:val="both"/>
      </w:pPr>
      <w:r>
        <w:t>2.</w:t>
      </w:r>
      <w:r>
        <w:tab/>
        <w:t>The following entities are not regulatory authorities for the purposes of this Chapter:</w:t>
      </w:r>
    </w:p>
    <w:p w14:paraId="0000023E" w14:textId="77777777" w:rsidR="003764DC" w:rsidRDefault="003764DC">
      <w:pPr>
        <w:jc w:val="both"/>
      </w:pPr>
    </w:p>
    <w:p w14:paraId="0000023F" w14:textId="77777777" w:rsidR="003764DC" w:rsidRDefault="00CC1CAF">
      <w:pPr>
        <w:ind w:left="1440" w:hanging="720"/>
        <w:jc w:val="both"/>
      </w:pPr>
      <w:r>
        <w:t>(a)</w:t>
      </w:r>
      <w:r>
        <w:tab/>
      </w:r>
      <w:r>
        <w:rPr>
          <w:b/>
        </w:rPr>
        <w:t xml:space="preserve">for [KR: the Republic of Korea:  </w:t>
      </w:r>
      <w:proofErr w:type="gramStart"/>
      <w:r>
        <w:rPr>
          <w:b/>
        </w:rPr>
        <w:t>the</w:t>
      </w:r>
      <w:proofErr w:type="gramEnd"/>
      <w:r>
        <w:rPr>
          <w:b/>
        </w:rPr>
        <w:t xml:space="preserve"> President];</w:t>
      </w:r>
      <w:r>
        <w:t xml:space="preserve"> and</w:t>
      </w:r>
    </w:p>
    <w:p w14:paraId="00000240" w14:textId="77777777" w:rsidR="003764DC" w:rsidRDefault="003764DC">
      <w:pPr>
        <w:ind w:left="1440" w:hanging="720"/>
        <w:jc w:val="both"/>
      </w:pPr>
    </w:p>
    <w:p w14:paraId="00000241" w14:textId="77777777" w:rsidR="003764DC" w:rsidRDefault="00CC1CAF">
      <w:pPr>
        <w:ind w:left="360" w:right="400" w:firstLine="360"/>
        <w:rPr>
          <w:ins w:id="3123" w:author="Morgan Jefferies (Federal)" w:date="2023-10-19T00:23:00Z"/>
          <w:b/>
          <w:color w:val="00B050"/>
        </w:rPr>
      </w:pPr>
      <w:r>
        <w:t>(b)</w:t>
      </w:r>
      <w:r>
        <w:tab/>
      </w:r>
      <w:r>
        <w:rPr>
          <w:b/>
        </w:rPr>
        <w:t>for the United States</w:t>
      </w:r>
      <w:r>
        <w:t xml:space="preserve">:  </w:t>
      </w:r>
      <w:proofErr w:type="gramStart"/>
      <w:r>
        <w:t>the</w:t>
      </w:r>
      <w:proofErr w:type="gramEnd"/>
      <w:r>
        <w:t xml:space="preserve"> President.</w:t>
      </w:r>
      <w:r>
        <w:rPr>
          <w:b/>
          <w:color w:val="00B050"/>
        </w:rPr>
        <w:t>]</w:t>
      </w:r>
    </w:p>
    <w:p w14:paraId="0DE929F3" w14:textId="3AABCCFE" w:rsidR="00645CE8" w:rsidRDefault="00645CE8">
      <w:pPr>
        <w:rPr>
          <w:ins w:id="3124" w:author="Author" w:date="2023-10-23T23:08:00Z"/>
          <w:b/>
        </w:rPr>
      </w:pPr>
      <w:ins w:id="3125" w:author="Author" w:date="2023-10-23T23:08:00Z">
        <w:r>
          <w:rPr>
            <w:b/>
          </w:rPr>
          <w:br w:type="page"/>
        </w:r>
      </w:ins>
    </w:p>
    <w:p w14:paraId="202FD8E3" w14:textId="77777777" w:rsidR="00645CE8" w:rsidRDefault="00645CE8" w:rsidP="00645CE8">
      <w:pPr>
        <w:rPr>
          <w:ins w:id="3126" w:author="Author" w:date="2023-10-23T23:08:00Z"/>
          <w:b/>
          <w:smallCaps/>
          <w:color w:val="00B050"/>
        </w:rPr>
      </w:pPr>
      <w:ins w:id="3127" w:author="Author" w:date="2023-10-23T23:08:00Z">
        <w:r>
          <w:rPr>
            <w:b/>
            <w:smallCaps/>
            <w:color w:val="00B050"/>
          </w:rPr>
          <w:lastRenderedPageBreak/>
          <w:t>Annex X</w:t>
        </w:r>
      </w:ins>
    </w:p>
    <w:p w14:paraId="66A0425F" w14:textId="77777777" w:rsidR="00645CE8" w:rsidRDefault="00645CE8" w:rsidP="00645CE8">
      <w:pPr>
        <w:rPr>
          <w:ins w:id="3128" w:author="Author" w:date="2023-10-23T23:08:00Z"/>
          <w:b/>
          <w:smallCaps/>
          <w:color w:val="00B050"/>
        </w:rPr>
      </w:pPr>
    </w:p>
    <w:p w14:paraId="2D1F2269" w14:textId="77777777" w:rsidR="00645CE8" w:rsidRDefault="00645CE8" w:rsidP="00645CE8">
      <w:pPr>
        <w:jc w:val="center"/>
        <w:rPr>
          <w:ins w:id="3129" w:author="Author" w:date="2023-10-23T23:08:00Z"/>
          <w:b/>
          <w:smallCaps/>
        </w:rPr>
      </w:pPr>
      <w:ins w:id="3130" w:author="Author" w:date="2023-10-23T23:08:00Z">
        <w:r>
          <w:rPr>
            <w:b/>
            <w:smallCaps/>
          </w:rPr>
          <w:t>ADDITIONAL PROVISIONS CONCERNING THE SCOPE OF “REGULATIONS” AND “REGULATORY AUTHORITIES”</w:t>
        </w:r>
      </w:ins>
    </w:p>
    <w:p w14:paraId="1E77DF34" w14:textId="77777777" w:rsidR="00645CE8" w:rsidRDefault="00645CE8" w:rsidP="00645CE8">
      <w:pPr>
        <w:jc w:val="center"/>
        <w:rPr>
          <w:ins w:id="3131" w:author="Author" w:date="2023-10-23T23:08:00Z"/>
          <w:b/>
        </w:rPr>
      </w:pPr>
    </w:p>
    <w:p w14:paraId="77BA852F" w14:textId="77777777" w:rsidR="00645CE8" w:rsidRDefault="00645CE8" w:rsidP="00645CE8">
      <w:pPr>
        <w:pStyle w:val="ListParagraph"/>
        <w:numPr>
          <w:ilvl w:val="0"/>
          <w:numId w:val="26"/>
        </w:numPr>
        <w:jc w:val="both"/>
        <w:rPr>
          <w:ins w:id="3132" w:author="Author" w:date="2023-10-23T23:08:00Z"/>
          <w:rFonts w:ascii="Times New Roman" w:hAnsi="Times New Roman"/>
          <w:sz w:val="24"/>
          <w:szCs w:val="28"/>
        </w:rPr>
      </w:pPr>
      <w:ins w:id="3133" w:author="Author" w:date="2023-10-23T23:08:00Z">
        <w:r w:rsidRPr="005E02D1">
          <w:rPr>
            <w:rFonts w:ascii="Times New Roman" w:hAnsi="Times New Roman"/>
            <w:sz w:val="24"/>
            <w:szCs w:val="28"/>
          </w:rPr>
          <w:t>Further to Article X.1 (Definitions), for the purposes of this Chapter, “measure of general application at the level of subordinate legislation” means:</w:t>
        </w:r>
      </w:ins>
    </w:p>
    <w:p w14:paraId="49945E39" w14:textId="77777777" w:rsidR="00645CE8" w:rsidRDefault="00645CE8" w:rsidP="00645CE8">
      <w:pPr>
        <w:rPr>
          <w:ins w:id="3134" w:author="Author" w:date="2023-10-23T23:08:00Z"/>
          <w:b/>
          <w:smallCaps/>
          <w:color w:val="00B050"/>
        </w:rPr>
      </w:pPr>
    </w:p>
    <w:p w14:paraId="5BEF9E2D" w14:textId="77777777" w:rsidR="00645CE8" w:rsidRDefault="00645CE8" w:rsidP="00645CE8">
      <w:pPr>
        <w:pBdr>
          <w:top w:val="nil"/>
          <w:left w:val="nil"/>
          <w:bottom w:val="nil"/>
          <w:right w:val="nil"/>
          <w:between w:val="nil"/>
        </w:pBdr>
        <w:ind w:firstLine="720"/>
        <w:jc w:val="both"/>
        <w:rPr>
          <w:ins w:id="3135" w:author="Author" w:date="2023-10-23T23:08:00Z"/>
          <w:b/>
        </w:rPr>
      </w:pPr>
      <w:ins w:id="3136" w:author="Author" w:date="2023-10-23T23:08:00Z">
        <w:r>
          <w:t>(a)</w:t>
        </w:r>
        <w:r>
          <w:tab/>
          <w:t xml:space="preserve">for </w:t>
        </w:r>
        <w:r>
          <w:rPr>
            <w:b/>
          </w:rPr>
          <w:t>Australia:</w:t>
        </w:r>
        <w:r>
          <w:t xml:space="preserve"> Commonwealth Regulations made under an Act of the </w:t>
        </w:r>
        <w:r>
          <w:tab/>
        </w:r>
        <w:r>
          <w:tab/>
        </w:r>
        <w:r>
          <w:tab/>
        </w:r>
        <w:r>
          <w:tab/>
          <w:t xml:space="preserve">Commonwealth Parliament and classified as legislative instruments related to any </w:t>
        </w:r>
        <w:r>
          <w:tab/>
        </w:r>
        <w:r>
          <w:tab/>
        </w:r>
        <w:r>
          <w:tab/>
          <w:t xml:space="preserve">matter </w:t>
        </w:r>
        <w:r>
          <w:tab/>
          <w:t xml:space="preserve">covered by this Agreement and for which an Impact Analysis is required </w:t>
        </w:r>
        <w:r>
          <w:tab/>
        </w:r>
        <w:r>
          <w:tab/>
        </w:r>
        <w:r>
          <w:tab/>
          <w:t xml:space="preserve">under relevant </w:t>
        </w:r>
        <w:r>
          <w:tab/>
          <w:t xml:space="preserve">rules and procedures </w:t>
        </w:r>
      </w:ins>
    </w:p>
    <w:p w14:paraId="12940CA7" w14:textId="77777777" w:rsidR="00645CE8" w:rsidRDefault="00645CE8" w:rsidP="00645CE8">
      <w:pPr>
        <w:pBdr>
          <w:top w:val="nil"/>
          <w:left w:val="nil"/>
          <w:bottom w:val="nil"/>
          <w:right w:val="nil"/>
          <w:between w:val="nil"/>
        </w:pBdr>
        <w:ind w:firstLine="720"/>
        <w:jc w:val="both"/>
        <w:rPr>
          <w:ins w:id="3137" w:author="Author" w:date="2023-10-23T23:08:00Z"/>
        </w:rPr>
      </w:pPr>
    </w:p>
    <w:p w14:paraId="54B61026" w14:textId="77777777" w:rsidR="00645CE8" w:rsidRDefault="00645CE8" w:rsidP="00645CE8">
      <w:pPr>
        <w:pBdr>
          <w:top w:val="nil"/>
          <w:left w:val="nil"/>
          <w:bottom w:val="nil"/>
          <w:right w:val="nil"/>
          <w:between w:val="nil"/>
        </w:pBdr>
        <w:ind w:firstLine="720"/>
        <w:jc w:val="both"/>
        <w:rPr>
          <w:ins w:id="3138" w:author="Author" w:date="2023-10-23T23:08:00Z"/>
        </w:rPr>
      </w:pPr>
      <w:ins w:id="3139" w:author="Author" w:date="2023-10-23T23:08:00Z">
        <w:r>
          <w:t>(b)</w:t>
        </w:r>
        <w:r>
          <w:tab/>
          <w:t xml:space="preserve">for </w:t>
        </w:r>
        <w:r>
          <w:rPr>
            <w:b/>
          </w:rPr>
          <w:t>Brunei Darussalam</w:t>
        </w:r>
        <w:r>
          <w:t xml:space="preserve">: </w:t>
        </w:r>
      </w:ins>
    </w:p>
    <w:p w14:paraId="67966575" w14:textId="77777777" w:rsidR="00645CE8" w:rsidRDefault="00645CE8" w:rsidP="00645CE8">
      <w:pPr>
        <w:pBdr>
          <w:top w:val="nil"/>
          <w:left w:val="nil"/>
          <w:bottom w:val="nil"/>
          <w:right w:val="nil"/>
          <w:between w:val="nil"/>
        </w:pBdr>
        <w:ind w:firstLine="720"/>
        <w:jc w:val="both"/>
        <w:rPr>
          <w:ins w:id="3140" w:author="Author" w:date="2023-10-23T23:08:00Z"/>
        </w:rPr>
      </w:pPr>
    </w:p>
    <w:p w14:paraId="0FBF29AD" w14:textId="77777777" w:rsidR="00645CE8" w:rsidRDefault="00645CE8" w:rsidP="00645CE8">
      <w:pPr>
        <w:pBdr>
          <w:top w:val="nil"/>
          <w:left w:val="nil"/>
          <w:bottom w:val="nil"/>
          <w:right w:val="nil"/>
          <w:between w:val="nil"/>
        </w:pBdr>
        <w:ind w:firstLine="720"/>
        <w:jc w:val="both"/>
        <w:rPr>
          <w:ins w:id="3141" w:author="Author" w:date="2023-10-23T23:08:00Z"/>
        </w:rPr>
      </w:pPr>
      <w:ins w:id="3142" w:author="Author" w:date="2023-10-23T23:08:00Z">
        <w:r>
          <w:t>(c)</w:t>
        </w:r>
        <w:r>
          <w:tab/>
          <w:t xml:space="preserve">for </w:t>
        </w:r>
        <w:r>
          <w:rPr>
            <w:b/>
          </w:rPr>
          <w:t>Fiji</w:t>
        </w:r>
        <w:r>
          <w:t xml:space="preserve">: regulations made under authority conferred by Section 46(2) of the </w:t>
        </w:r>
        <w:r>
          <w:tab/>
        </w:r>
        <w:r>
          <w:tab/>
        </w:r>
        <w:r>
          <w:tab/>
          <w:t xml:space="preserve">constitution of the Republic of Fiji, with which compliance is mandatory and which </w:t>
        </w:r>
        <w:r>
          <w:tab/>
        </w:r>
        <w:r>
          <w:tab/>
          <w:t>affects trade and investment.</w:t>
        </w:r>
      </w:ins>
    </w:p>
    <w:p w14:paraId="33AE821A" w14:textId="77777777" w:rsidR="00645CE8" w:rsidRDefault="00645CE8" w:rsidP="00645CE8">
      <w:pPr>
        <w:pBdr>
          <w:top w:val="nil"/>
          <w:left w:val="nil"/>
          <w:bottom w:val="nil"/>
          <w:right w:val="nil"/>
          <w:between w:val="nil"/>
        </w:pBdr>
        <w:ind w:firstLine="720"/>
        <w:jc w:val="both"/>
        <w:rPr>
          <w:ins w:id="3143" w:author="Author" w:date="2023-10-23T23:08:00Z"/>
        </w:rPr>
      </w:pPr>
    </w:p>
    <w:p w14:paraId="48C1F863" w14:textId="77777777" w:rsidR="00645CE8" w:rsidRDefault="00645CE8" w:rsidP="00645CE8">
      <w:pPr>
        <w:pBdr>
          <w:top w:val="nil"/>
          <w:left w:val="nil"/>
          <w:bottom w:val="nil"/>
          <w:right w:val="nil"/>
          <w:between w:val="nil"/>
        </w:pBdr>
        <w:ind w:left="1440" w:hanging="720"/>
        <w:jc w:val="both"/>
        <w:rPr>
          <w:ins w:id="3144" w:author="Author" w:date="2023-10-23T23:08:00Z"/>
        </w:rPr>
      </w:pPr>
      <w:ins w:id="3145" w:author="Author" w:date="2023-10-23T23:08:00Z">
        <w:r>
          <w:t>(d)</w:t>
        </w:r>
        <w:r>
          <w:tab/>
          <w:t xml:space="preserve">for </w:t>
        </w:r>
        <w:r>
          <w:rPr>
            <w:b/>
          </w:rPr>
          <w:t>Indonesia</w:t>
        </w:r>
        <w:r>
          <w:t>: secondary legislation related to any matter covered by this agreement which are adopted, issued, or maintained by a regulatory agency or an administrative authority at the central level of government with which compliance is mandatory [and does not include the Parliaments (the House of Representatives, Regional Representative Council, People’s Representative Assembly), the President, the courts (including the Supreme Court and Constitutional Court), the Audit Board of the Republic of Indonesia, Judicial Commission, or Bank of Indonesia.]</w:t>
        </w:r>
      </w:ins>
    </w:p>
    <w:p w14:paraId="5462B8BE" w14:textId="77777777" w:rsidR="00645CE8" w:rsidRDefault="00645CE8" w:rsidP="00645CE8">
      <w:pPr>
        <w:pBdr>
          <w:top w:val="nil"/>
          <w:left w:val="nil"/>
          <w:bottom w:val="nil"/>
          <w:right w:val="nil"/>
          <w:between w:val="nil"/>
        </w:pBdr>
        <w:ind w:firstLine="720"/>
        <w:jc w:val="both"/>
        <w:rPr>
          <w:ins w:id="3146" w:author="Author" w:date="2023-10-23T23:08:00Z"/>
        </w:rPr>
      </w:pPr>
    </w:p>
    <w:p w14:paraId="6A563580" w14:textId="77777777" w:rsidR="00645CE8" w:rsidRDefault="00645CE8" w:rsidP="00645CE8">
      <w:pPr>
        <w:pBdr>
          <w:top w:val="nil"/>
          <w:left w:val="nil"/>
          <w:bottom w:val="nil"/>
          <w:right w:val="nil"/>
          <w:between w:val="nil"/>
        </w:pBdr>
        <w:ind w:firstLine="720"/>
        <w:jc w:val="both"/>
        <w:rPr>
          <w:ins w:id="3147" w:author="Author" w:date="2023-10-23T23:08:00Z"/>
          <w:i/>
        </w:rPr>
      </w:pPr>
      <w:ins w:id="3148" w:author="Author" w:date="2023-10-23T23:08:00Z">
        <w:r>
          <w:t>(e)</w:t>
        </w:r>
        <w:r>
          <w:tab/>
          <w:t xml:space="preserve">for </w:t>
        </w:r>
        <w:r>
          <w:rPr>
            <w:b/>
          </w:rPr>
          <w:t>Japan</w:t>
        </w:r>
        <w:r>
          <w:t xml:space="preserve">: the policies which are subject to Article 9 of Chapter III of </w:t>
        </w:r>
        <w:r>
          <w:tab/>
        </w:r>
        <w:r>
          <w:tab/>
        </w:r>
        <w:r>
          <w:tab/>
        </w:r>
        <w:r>
          <w:tab/>
          <w:t xml:space="preserve">Government Policy Evaluations Act (Act No. 86 of June 29, 2001) and Article 3, </w:t>
        </w:r>
        <w:r>
          <w:tab/>
        </w:r>
        <w:r>
          <w:tab/>
        </w:r>
        <w:r>
          <w:tab/>
          <w:t xml:space="preserve">paragraph (6) of Cabinet Order for Enforcement of Government Policy Evaluations </w:t>
        </w:r>
        <w:r>
          <w:tab/>
        </w:r>
        <w:r>
          <w:tab/>
          <w:t xml:space="preserve">Act (Cabinet Order No. 323 of September 27 of 2001), as amended, or any </w:t>
        </w:r>
        <w:r>
          <w:tab/>
        </w:r>
        <w:r>
          <w:tab/>
        </w:r>
        <w:r>
          <w:tab/>
          <w:t>successor legislation.</w:t>
        </w:r>
      </w:ins>
    </w:p>
    <w:p w14:paraId="084F5F99" w14:textId="77777777" w:rsidR="00645CE8" w:rsidRDefault="00645CE8" w:rsidP="00645CE8">
      <w:pPr>
        <w:pBdr>
          <w:top w:val="nil"/>
          <w:left w:val="nil"/>
          <w:bottom w:val="nil"/>
          <w:right w:val="nil"/>
          <w:between w:val="nil"/>
        </w:pBdr>
        <w:ind w:firstLine="720"/>
        <w:jc w:val="both"/>
        <w:rPr>
          <w:ins w:id="3149" w:author="Author" w:date="2023-10-23T23:08:00Z"/>
        </w:rPr>
      </w:pPr>
    </w:p>
    <w:p w14:paraId="681319DE" w14:textId="77777777" w:rsidR="00645CE8" w:rsidRDefault="00645CE8" w:rsidP="00645CE8">
      <w:pPr>
        <w:pBdr>
          <w:top w:val="nil"/>
          <w:left w:val="nil"/>
          <w:bottom w:val="nil"/>
          <w:right w:val="nil"/>
          <w:between w:val="nil"/>
        </w:pBdr>
        <w:ind w:firstLine="720"/>
        <w:jc w:val="both"/>
        <w:rPr>
          <w:ins w:id="3150" w:author="Author" w:date="2023-10-23T23:08:00Z"/>
          <w:i/>
        </w:rPr>
      </w:pPr>
      <w:ins w:id="3151" w:author="Author" w:date="2023-10-23T23:08:00Z">
        <w:r w:rsidRPr="00D147B6">
          <w:t>(f)</w:t>
        </w:r>
        <w:r w:rsidRPr="00D147B6">
          <w:tab/>
          <w:t xml:space="preserve">for </w:t>
        </w:r>
        <w:r w:rsidRPr="00D147B6">
          <w:rPr>
            <w:b/>
          </w:rPr>
          <w:t>Korea</w:t>
        </w:r>
        <w:r w:rsidRPr="00D147B6">
          <w:t xml:space="preserve">: </w:t>
        </w:r>
        <w:r w:rsidRPr="00D147B6">
          <w:rPr>
            <w:rFonts w:eastAsia="Malgun Gothic" w:hint="cs"/>
            <w:lang w:eastAsia="ko-KR"/>
          </w:rPr>
          <w:t>R</w:t>
        </w:r>
        <w:r w:rsidRPr="00D147B6">
          <w:rPr>
            <w:rFonts w:eastAsia="Malgun Gothic"/>
            <w:lang w:eastAsia="ko-KR"/>
          </w:rPr>
          <w:t xml:space="preserve">estrictions on the rights of nationals or imposition of duties by the </w:t>
        </w:r>
        <w:r>
          <w:rPr>
            <w:rFonts w:eastAsia="Malgun Gothic"/>
            <w:lang w:eastAsia="ko-KR"/>
          </w:rPr>
          <w:tab/>
        </w:r>
        <w:r>
          <w:rPr>
            <w:rFonts w:eastAsia="Malgun Gothic"/>
            <w:lang w:eastAsia="ko-KR"/>
          </w:rPr>
          <w:tab/>
        </w:r>
        <w:r>
          <w:rPr>
            <w:rFonts w:eastAsia="Malgun Gothic"/>
            <w:lang w:eastAsia="ko-KR"/>
          </w:rPr>
          <w:tab/>
        </w:r>
        <w:r w:rsidRPr="00D147B6">
          <w:rPr>
            <w:rFonts w:eastAsia="Malgun Gothic"/>
            <w:lang w:eastAsia="ko-KR"/>
          </w:rPr>
          <w:t xml:space="preserve">central government to achieve certain administrative objectives, as provided by </w:t>
        </w:r>
        <w:r>
          <w:rPr>
            <w:rFonts w:eastAsia="Malgun Gothic"/>
            <w:lang w:eastAsia="ko-KR"/>
          </w:rPr>
          <w:tab/>
        </w:r>
        <w:r>
          <w:rPr>
            <w:rFonts w:eastAsia="Malgun Gothic"/>
            <w:lang w:eastAsia="ko-KR"/>
          </w:rPr>
          <w:tab/>
        </w:r>
        <w:r>
          <w:rPr>
            <w:rFonts w:eastAsia="Malgun Gothic"/>
            <w:lang w:eastAsia="ko-KR"/>
          </w:rPr>
          <w:tab/>
        </w:r>
        <w:r w:rsidRPr="00D147B6">
          <w:rPr>
            <w:rFonts w:eastAsia="Malgun Gothic"/>
            <w:lang w:eastAsia="ko-KR"/>
          </w:rPr>
          <w:t>Presidential Decrees, Ordina</w:t>
        </w:r>
        <w:r w:rsidRPr="00D147B6">
          <w:rPr>
            <w:rFonts w:eastAsia="Malgun Gothic" w:hint="eastAsia"/>
            <w:lang w:eastAsia="ko-KR"/>
          </w:rPr>
          <w:t>n</w:t>
        </w:r>
        <w:r w:rsidRPr="00D147B6">
          <w:rPr>
            <w:rFonts w:eastAsia="Malgun Gothic"/>
            <w:lang w:eastAsia="ko-KR"/>
          </w:rPr>
          <w:t xml:space="preserve">ces of the Prime Minister, and Ministerial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D147B6">
          <w:rPr>
            <w:rFonts w:eastAsia="Malgun Gothic"/>
            <w:lang w:eastAsia="ko-KR"/>
          </w:rPr>
          <w:t>Ordinances, which</w:t>
        </w:r>
        <w:r w:rsidRPr="00D147B6">
          <w:t xml:space="preserve"> are subject to paragraph 1 of Article 2 of the Framework Act on </w:t>
        </w:r>
        <w:r>
          <w:tab/>
        </w:r>
        <w:r>
          <w:tab/>
        </w:r>
        <w:r w:rsidRPr="00D147B6">
          <w:t>Administrative Regulation.</w:t>
        </w:r>
      </w:ins>
    </w:p>
    <w:p w14:paraId="3FD436B6" w14:textId="77777777" w:rsidR="00645CE8" w:rsidRDefault="00645CE8" w:rsidP="00645CE8">
      <w:pPr>
        <w:pBdr>
          <w:top w:val="nil"/>
          <w:left w:val="nil"/>
          <w:bottom w:val="nil"/>
          <w:right w:val="nil"/>
          <w:between w:val="nil"/>
        </w:pBdr>
        <w:ind w:firstLine="720"/>
        <w:jc w:val="both"/>
        <w:rPr>
          <w:ins w:id="3152" w:author="Author" w:date="2023-10-23T23:08:00Z"/>
        </w:rPr>
      </w:pPr>
    </w:p>
    <w:p w14:paraId="4B43AE85" w14:textId="77777777" w:rsidR="00645CE8" w:rsidRDefault="00645CE8" w:rsidP="00645CE8">
      <w:pPr>
        <w:pBdr>
          <w:top w:val="nil"/>
          <w:left w:val="nil"/>
          <w:bottom w:val="nil"/>
          <w:right w:val="nil"/>
          <w:between w:val="nil"/>
        </w:pBdr>
        <w:ind w:firstLine="720"/>
        <w:jc w:val="both"/>
        <w:rPr>
          <w:ins w:id="3153" w:author="Author" w:date="2023-10-23T23:08:00Z"/>
        </w:rPr>
      </w:pPr>
      <w:ins w:id="3154" w:author="Author" w:date="2023-10-23T23:08:00Z">
        <w:r>
          <w:t>(g)</w:t>
        </w:r>
        <w:r>
          <w:tab/>
          <w:t xml:space="preserve">for </w:t>
        </w:r>
        <w:r>
          <w:rPr>
            <w:b/>
          </w:rPr>
          <w:t>Malaysia</w:t>
        </w:r>
        <w:r>
          <w:t xml:space="preserve">: subsidiary legislation made by the federal level of government which </w:t>
        </w:r>
        <w:r>
          <w:tab/>
        </w:r>
        <w:r>
          <w:tab/>
          <w:t xml:space="preserve">relate to any matter covered by this Agreement and for which regulatory impact </w:t>
        </w:r>
        <w:r>
          <w:tab/>
        </w:r>
        <w:r>
          <w:tab/>
        </w:r>
        <w:r>
          <w:tab/>
          <w:t>analysis is required;</w:t>
        </w:r>
      </w:ins>
    </w:p>
    <w:p w14:paraId="7E8B0C50" w14:textId="77777777" w:rsidR="00645CE8" w:rsidRDefault="00645CE8" w:rsidP="00645CE8">
      <w:pPr>
        <w:pBdr>
          <w:top w:val="nil"/>
          <w:left w:val="nil"/>
          <w:bottom w:val="nil"/>
          <w:right w:val="nil"/>
          <w:between w:val="nil"/>
        </w:pBdr>
        <w:ind w:firstLine="720"/>
        <w:jc w:val="both"/>
        <w:rPr>
          <w:ins w:id="3155" w:author="Author" w:date="2023-10-23T23:08:00Z"/>
        </w:rPr>
      </w:pPr>
    </w:p>
    <w:p w14:paraId="37645DC3" w14:textId="77777777" w:rsidR="00645CE8" w:rsidRDefault="00645CE8" w:rsidP="00645CE8">
      <w:pPr>
        <w:pBdr>
          <w:top w:val="nil"/>
          <w:left w:val="nil"/>
          <w:bottom w:val="nil"/>
          <w:right w:val="nil"/>
          <w:between w:val="nil"/>
        </w:pBdr>
        <w:ind w:firstLine="720"/>
        <w:jc w:val="both"/>
        <w:rPr>
          <w:ins w:id="3156" w:author="Author" w:date="2023-10-23T23:08:00Z"/>
        </w:rPr>
      </w:pPr>
      <w:ins w:id="3157" w:author="Author" w:date="2023-10-23T23:08:00Z">
        <w:r>
          <w:lastRenderedPageBreak/>
          <w:t>(h)</w:t>
        </w:r>
        <w:r>
          <w:tab/>
          <w:t xml:space="preserve">for </w:t>
        </w:r>
        <w:r>
          <w:rPr>
            <w:b/>
          </w:rPr>
          <w:t>New Zealand</w:t>
        </w:r>
        <w:r>
          <w:t xml:space="preserve">: regulations made by Order in Council related to any matter </w:t>
        </w:r>
        <w:r>
          <w:tab/>
        </w:r>
        <w:r>
          <w:tab/>
        </w:r>
        <w:r>
          <w:tab/>
          <w:t>covered by this Agreement;</w:t>
        </w:r>
      </w:ins>
    </w:p>
    <w:p w14:paraId="206DCFB1" w14:textId="77777777" w:rsidR="00645CE8" w:rsidRDefault="00645CE8" w:rsidP="00645CE8">
      <w:pPr>
        <w:rPr>
          <w:ins w:id="3158" w:author="Author" w:date="2023-10-23T23:08:00Z"/>
        </w:rPr>
      </w:pPr>
    </w:p>
    <w:p w14:paraId="2FC58894" w14:textId="77777777" w:rsidR="00645CE8" w:rsidRDefault="00645CE8" w:rsidP="00645CE8">
      <w:pPr>
        <w:rPr>
          <w:ins w:id="3159" w:author="Author" w:date="2023-10-23T23:08:00Z"/>
        </w:rPr>
      </w:pPr>
      <w:ins w:id="3160" w:author="Author" w:date="2023-10-23T23:08:00Z">
        <w:r>
          <w:tab/>
          <w:t>(i)</w:t>
        </w:r>
        <w:r>
          <w:tab/>
          <w:t xml:space="preserve">for </w:t>
        </w:r>
        <w:r>
          <w:rPr>
            <w:b/>
          </w:rPr>
          <w:t>the Philippines</w:t>
        </w:r>
        <w:r>
          <w:t xml:space="preserve">: government-endorsed rules affecting trade and investment </w:t>
        </w:r>
        <w:r>
          <w:tab/>
        </w:r>
        <w:r>
          <w:tab/>
        </w:r>
        <w:r>
          <w:tab/>
          <w:t xml:space="preserve">where there is a mandatory requirement for compliance. It does not include: (1) </w:t>
        </w:r>
        <w:r>
          <w:tab/>
        </w:r>
        <w:r>
          <w:tab/>
        </w:r>
        <w:r>
          <w:tab/>
          <w:t xml:space="preserve">Regulations or regulatory measures issued by the President, Congress, and the </w:t>
        </w:r>
        <w:r>
          <w:tab/>
        </w:r>
        <w:r>
          <w:tab/>
        </w:r>
        <w:r>
          <w:tab/>
          <w:t xml:space="preserve">courts; (2) Exempted regulations under the National Policy on Regulatory Management System or its successor issuance; and (3) Those excluded by the Anti-Red Tape Authority or other competent </w:t>
        </w:r>
      </w:ins>
      <w:customXmlInsRangeStart w:id="3161" w:author="Author" w:date="2023-10-23T23:08:00Z"/>
      <w:sdt>
        <w:sdtPr>
          <w:tag w:val="goog_rdk_1"/>
          <w:id w:val="-306697585"/>
        </w:sdtPr>
        <w:sdtEndPr/>
        <w:sdtContent>
          <w:customXmlInsRangeEnd w:id="3161"/>
          <w:customXmlInsRangeStart w:id="3162" w:author="Author" w:date="2023-10-23T23:08:00Z"/>
        </w:sdtContent>
      </w:sdt>
      <w:customXmlInsRangeEnd w:id="3162"/>
      <w:ins w:id="3163" w:author="Author" w:date="2023-10-23T23:08:00Z">
        <w:r>
          <w:t>authority or its successor agency;</w:t>
        </w:r>
      </w:ins>
    </w:p>
    <w:p w14:paraId="48154FFC" w14:textId="77777777" w:rsidR="00645CE8" w:rsidRDefault="00645CE8" w:rsidP="00645CE8">
      <w:pPr>
        <w:pBdr>
          <w:top w:val="nil"/>
          <w:left w:val="nil"/>
          <w:bottom w:val="nil"/>
          <w:right w:val="nil"/>
          <w:between w:val="nil"/>
        </w:pBdr>
        <w:ind w:firstLine="720"/>
        <w:jc w:val="both"/>
        <w:rPr>
          <w:ins w:id="3164" w:author="Author" w:date="2023-10-23T23:08:00Z"/>
        </w:rPr>
      </w:pPr>
    </w:p>
    <w:p w14:paraId="74AA558E" w14:textId="77777777" w:rsidR="00645CE8" w:rsidRDefault="00645CE8" w:rsidP="00645CE8">
      <w:pPr>
        <w:pBdr>
          <w:top w:val="nil"/>
          <w:left w:val="nil"/>
          <w:bottom w:val="nil"/>
          <w:right w:val="nil"/>
          <w:between w:val="nil"/>
        </w:pBdr>
        <w:ind w:firstLine="720"/>
        <w:jc w:val="both"/>
        <w:rPr>
          <w:ins w:id="3165" w:author="Author" w:date="2023-10-23T23:08:00Z"/>
        </w:rPr>
      </w:pPr>
      <w:ins w:id="3166" w:author="Author" w:date="2023-10-23T23:08:00Z">
        <w:r>
          <w:t>(j)</w:t>
        </w:r>
        <w:r>
          <w:tab/>
          <w:t xml:space="preserve">for </w:t>
        </w:r>
        <w:r>
          <w:rPr>
            <w:b/>
          </w:rPr>
          <w:t>Singapore</w:t>
        </w:r>
        <w:r>
          <w:t xml:space="preserve">: a regulatory measure made in subsidiary legislation, for which </w:t>
        </w:r>
        <w:r>
          <w:tab/>
        </w:r>
        <w:r>
          <w:tab/>
        </w:r>
        <w:r>
          <w:tab/>
          <w:t>compliance is mandatory, with an impact on trade and investment</w:t>
        </w:r>
        <w:r>
          <w:rPr>
            <w:rStyle w:val="FootnoteReference"/>
          </w:rPr>
          <w:footnoteReference w:id="25"/>
        </w:r>
        <w:r>
          <w:t xml:space="preserve"> and related to </w:t>
        </w:r>
        <w:r>
          <w:tab/>
        </w:r>
        <w:r>
          <w:tab/>
        </w:r>
        <w:r>
          <w:tab/>
          <w:t>a matter under the IPEF Pillar 1 Agreement;</w:t>
        </w:r>
      </w:ins>
    </w:p>
    <w:p w14:paraId="45A10EB7" w14:textId="77777777" w:rsidR="00645CE8" w:rsidRDefault="00645CE8" w:rsidP="00645CE8">
      <w:pPr>
        <w:pBdr>
          <w:top w:val="nil"/>
          <w:left w:val="nil"/>
          <w:bottom w:val="nil"/>
          <w:right w:val="nil"/>
          <w:between w:val="nil"/>
        </w:pBdr>
        <w:ind w:firstLine="720"/>
        <w:jc w:val="both"/>
        <w:rPr>
          <w:ins w:id="3169" w:author="Author" w:date="2023-10-23T23:08:00Z"/>
        </w:rPr>
      </w:pPr>
    </w:p>
    <w:p w14:paraId="4EBE4C22" w14:textId="77777777" w:rsidR="00645CE8" w:rsidRDefault="00645CE8" w:rsidP="00645CE8">
      <w:pPr>
        <w:pBdr>
          <w:top w:val="nil"/>
          <w:left w:val="nil"/>
          <w:bottom w:val="nil"/>
          <w:right w:val="nil"/>
          <w:between w:val="nil"/>
        </w:pBdr>
        <w:ind w:firstLine="720"/>
        <w:jc w:val="both"/>
        <w:rPr>
          <w:ins w:id="3170" w:author="Author" w:date="2023-10-23T23:08:00Z"/>
        </w:rPr>
      </w:pPr>
      <w:ins w:id="3171" w:author="Author" w:date="2023-10-23T23:08:00Z">
        <w:r>
          <w:t>(k)</w:t>
        </w:r>
        <w:r>
          <w:tab/>
          <w:t xml:space="preserve">for </w:t>
        </w:r>
        <w:r>
          <w:rPr>
            <w:b/>
          </w:rPr>
          <w:t>Thailand</w:t>
        </w:r>
        <w:r>
          <w:t xml:space="preserve">: </w:t>
        </w:r>
        <w:r>
          <w:rPr>
            <w:color w:val="000000"/>
          </w:rPr>
          <w:t>a subordinate legislation that</w:t>
        </w:r>
        <w:r>
          <w:rPr>
            <w:color w:val="000000"/>
            <w:vertAlign w:val="superscript"/>
          </w:rPr>
          <w:footnoteReference w:id="26"/>
        </w:r>
        <w:r>
          <w:rPr>
            <w:color w:val="000000"/>
          </w:rPr>
          <w:t>:</w:t>
        </w:r>
      </w:ins>
    </w:p>
    <w:p w14:paraId="757BA364" w14:textId="77777777" w:rsidR="00645CE8" w:rsidRDefault="00645CE8" w:rsidP="00645CE8">
      <w:pPr>
        <w:spacing w:line="228" w:lineRule="auto"/>
        <w:ind w:firstLine="1714"/>
        <w:jc w:val="both"/>
        <w:rPr>
          <w:ins w:id="3175" w:author="Author" w:date="2023-10-23T23:08:00Z"/>
          <w:color w:val="000000"/>
        </w:rPr>
      </w:pPr>
      <w:ins w:id="3176" w:author="Author" w:date="2023-10-23T23:08:00Z">
        <w:r>
          <w:rPr>
            <w:color w:val="000000"/>
          </w:rPr>
          <w:t xml:space="preserve">(1) prescribes the criteria, procedures, or conditions in relation to application for </w:t>
        </w:r>
        <w:r>
          <w:rPr>
            <w:color w:val="000000"/>
          </w:rPr>
          <w:tab/>
        </w:r>
        <w:r>
          <w:rPr>
            <w:color w:val="000000"/>
          </w:rPr>
          <w:tab/>
          <w:t xml:space="preserve">permission, application for approval, application for consent, registration, </w:t>
        </w:r>
        <w:r>
          <w:rPr>
            <w:color w:val="000000"/>
          </w:rPr>
          <w:tab/>
        </w:r>
        <w:r>
          <w:rPr>
            <w:color w:val="000000"/>
          </w:rPr>
          <w:tab/>
        </w:r>
        <w:r>
          <w:rPr>
            <w:color w:val="000000"/>
          </w:rPr>
          <w:tab/>
        </w:r>
        <w:r>
          <w:rPr>
            <w:color w:val="000000"/>
          </w:rPr>
          <w:tab/>
          <w:t xml:space="preserve">notification, application for production license, or application for prospecting </w:t>
        </w:r>
        <w:r>
          <w:rPr>
            <w:color w:val="000000"/>
          </w:rPr>
          <w:tab/>
        </w:r>
        <w:r>
          <w:rPr>
            <w:color w:val="000000"/>
          </w:rPr>
          <w:tab/>
        </w:r>
        <w:r>
          <w:rPr>
            <w:color w:val="000000"/>
          </w:rPr>
          <w:tab/>
          <w:t xml:space="preserve">license; or </w:t>
        </w:r>
      </w:ins>
    </w:p>
    <w:p w14:paraId="23383AE0" w14:textId="77777777" w:rsidR="00645CE8" w:rsidRDefault="00645CE8" w:rsidP="00645CE8">
      <w:pPr>
        <w:spacing w:line="228" w:lineRule="auto"/>
        <w:ind w:firstLine="1714"/>
        <w:jc w:val="both"/>
        <w:rPr>
          <w:ins w:id="3177" w:author="Author" w:date="2023-10-23T23:08:00Z"/>
          <w:color w:val="000000"/>
        </w:rPr>
      </w:pPr>
      <w:ins w:id="3178" w:author="Author" w:date="2023-10-23T23:08:00Z">
        <w:r>
          <w:rPr>
            <w:color w:val="000000"/>
          </w:rPr>
          <w:t xml:space="preserve">(2) requires people to carry out any particular act or act by any particular </w:t>
        </w:r>
        <w:r>
          <w:rPr>
            <w:color w:val="000000"/>
          </w:rPr>
          <w:tab/>
        </w:r>
        <w:r>
          <w:rPr>
            <w:color w:val="000000"/>
          </w:rPr>
          <w:tab/>
        </w:r>
        <w:r>
          <w:rPr>
            <w:color w:val="000000"/>
          </w:rPr>
          <w:tab/>
          <w:t xml:space="preserve">method in their engagement in occupations or livelihoods or in the communication </w:t>
        </w:r>
        <w:r>
          <w:rPr>
            <w:color w:val="000000"/>
          </w:rPr>
          <w:tab/>
        </w:r>
        <w:r>
          <w:rPr>
            <w:color w:val="000000"/>
          </w:rPr>
          <w:tab/>
          <w:t xml:space="preserve">with administrative agencies or the filing of any documents with administrative </w:t>
        </w:r>
        <w:r>
          <w:rPr>
            <w:color w:val="000000"/>
          </w:rPr>
          <w:tab/>
        </w:r>
        <w:r>
          <w:rPr>
            <w:color w:val="000000"/>
          </w:rPr>
          <w:tab/>
        </w:r>
        <w:r>
          <w:rPr>
            <w:color w:val="000000"/>
          </w:rPr>
          <w:tab/>
          <w:t xml:space="preserve">agencies, which are not stated under (1).  </w:t>
        </w:r>
      </w:ins>
    </w:p>
    <w:p w14:paraId="3F376D7B" w14:textId="77777777" w:rsidR="00645CE8" w:rsidRDefault="00645CE8" w:rsidP="00645CE8">
      <w:pPr>
        <w:spacing w:line="228" w:lineRule="auto"/>
        <w:ind w:firstLine="1714"/>
        <w:jc w:val="both"/>
        <w:rPr>
          <w:ins w:id="3179" w:author="Author" w:date="2023-10-23T23:08:00Z"/>
          <w:color w:val="000000"/>
        </w:rPr>
      </w:pPr>
    </w:p>
    <w:p w14:paraId="4C6FD3CF" w14:textId="77777777" w:rsidR="00645CE8" w:rsidRDefault="00645CE8" w:rsidP="00645CE8">
      <w:pPr>
        <w:spacing w:line="228" w:lineRule="auto"/>
        <w:ind w:firstLine="1714"/>
        <w:jc w:val="both"/>
        <w:rPr>
          <w:ins w:id="3180" w:author="Author" w:date="2023-10-23T23:08:00Z"/>
          <w:color w:val="000000"/>
        </w:rPr>
      </w:pPr>
      <w:ins w:id="3181" w:author="Author" w:date="2023-10-23T23:08:00Z">
        <w:r>
          <w:rPr>
            <w:color w:val="000000"/>
          </w:rPr>
          <w:t xml:space="preserve">For greater clarity, subordinate legislation does not include the resolution of the </w:t>
        </w:r>
        <w:r>
          <w:rPr>
            <w:color w:val="000000"/>
          </w:rPr>
          <w:tab/>
        </w:r>
        <w:r>
          <w:rPr>
            <w:color w:val="000000"/>
          </w:rPr>
          <w:tab/>
          <w:t>Council of Ministers.</w:t>
        </w:r>
      </w:ins>
    </w:p>
    <w:p w14:paraId="791D9B04" w14:textId="77777777" w:rsidR="00645CE8" w:rsidRDefault="00645CE8" w:rsidP="00645CE8">
      <w:pPr>
        <w:spacing w:line="228" w:lineRule="auto"/>
        <w:ind w:firstLine="1714"/>
        <w:jc w:val="both"/>
        <w:rPr>
          <w:ins w:id="3182" w:author="Author" w:date="2023-10-23T23:08:00Z"/>
          <w:color w:val="000000"/>
        </w:rPr>
      </w:pPr>
    </w:p>
    <w:p w14:paraId="7FD0DB17" w14:textId="77777777" w:rsidR="00645CE8" w:rsidRDefault="00645CE8" w:rsidP="00645CE8">
      <w:pPr>
        <w:spacing w:line="228" w:lineRule="auto"/>
        <w:ind w:firstLine="1714"/>
        <w:jc w:val="both"/>
        <w:rPr>
          <w:ins w:id="3183" w:author="Author" w:date="2023-10-23T23:08:00Z"/>
          <w:color w:val="000000"/>
        </w:rPr>
      </w:pPr>
      <w:ins w:id="3184" w:author="Author" w:date="2023-10-23T23:08:00Z">
        <w:r>
          <w:rPr>
            <w:color w:val="000000"/>
          </w:rPr>
          <w:t xml:space="preserve">The scope of regulation as above-mentioned does not include subordinate </w:t>
        </w:r>
        <w:r>
          <w:rPr>
            <w:color w:val="000000"/>
          </w:rPr>
          <w:tab/>
        </w:r>
        <w:r>
          <w:rPr>
            <w:color w:val="000000"/>
          </w:rPr>
          <w:tab/>
        </w:r>
        <w:r>
          <w:rPr>
            <w:color w:val="000000"/>
          </w:rPr>
          <w:tab/>
          <w:t xml:space="preserve">legislation that concerns national safety and security, subordinate legislation that is </w:t>
        </w:r>
        <w:r>
          <w:rPr>
            <w:color w:val="000000"/>
          </w:rPr>
          <w:tab/>
        </w:r>
        <w:r>
          <w:rPr>
            <w:color w:val="000000"/>
          </w:rPr>
          <w:tab/>
          <w:t xml:space="preserve">not generally enforced upon the public, subordinate legislation that is urgently </w:t>
        </w:r>
        <w:r>
          <w:rPr>
            <w:color w:val="000000"/>
          </w:rPr>
          <w:tab/>
        </w:r>
        <w:r>
          <w:rPr>
            <w:color w:val="000000"/>
          </w:rPr>
          <w:tab/>
        </w:r>
        <w:r>
          <w:rPr>
            <w:color w:val="000000"/>
          </w:rPr>
          <w:tab/>
          <w:t xml:space="preserve">needed in order to safeguard national interests regarding public safety, economic </w:t>
        </w:r>
        <w:r>
          <w:rPr>
            <w:color w:val="000000"/>
          </w:rPr>
          <w:tab/>
        </w:r>
        <w:r>
          <w:rPr>
            <w:color w:val="000000"/>
          </w:rPr>
          <w:tab/>
        </w:r>
        <w:r>
          <w:rPr>
            <w:color w:val="000000"/>
          </w:rPr>
          <w:tab/>
          <w:t xml:space="preserve">security, or disaster prevention, or other subordinate legislation that does not have </w:t>
        </w:r>
        <w:r>
          <w:rPr>
            <w:color w:val="000000"/>
          </w:rPr>
          <w:tab/>
        </w:r>
        <w:r>
          <w:rPr>
            <w:color w:val="000000"/>
          </w:rPr>
          <w:tab/>
          <w:t>any public impact.</w:t>
        </w:r>
        <w:r>
          <w:rPr>
            <w:color w:val="000000"/>
            <w:vertAlign w:val="superscript"/>
          </w:rPr>
          <w:footnoteReference w:id="27"/>
        </w:r>
      </w:ins>
    </w:p>
    <w:p w14:paraId="0A71FE44" w14:textId="77777777" w:rsidR="00645CE8" w:rsidRDefault="00645CE8" w:rsidP="00645CE8">
      <w:pPr>
        <w:pBdr>
          <w:top w:val="nil"/>
          <w:left w:val="nil"/>
          <w:bottom w:val="nil"/>
          <w:right w:val="nil"/>
          <w:between w:val="nil"/>
        </w:pBdr>
        <w:ind w:firstLine="720"/>
        <w:jc w:val="both"/>
        <w:rPr>
          <w:ins w:id="3187" w:author="Author" w:date="2023-10-23T23:08:00Z"/>
          <w:b/>
        </w:rPr>
      </w:pPr>
    </w:p>
    <w:p w14:paraId="52342263" w14:textId="77777777" w:rsidR="00645CE8" w:rsidRDefault="00645CE8" w:rsidP="00645CE8">
      <w:pPr>
        <w:pBdr>
          <w:top w:val="nil"/>
          <w:left w:val="nil"/>
          <w:bottom w:val="nil"/>
          <w:right w:val="nil"/>
          <w:between w:val="nil"/>
        </w:pBdr>
        <w:jc w:val="both"/>
        <w:rPr>
          <w:ins w:id="3188" w:author="Author" w:date="2023-10-23T23:08:00Z"/>
        </w:rPr>
      </w:pPr>
      <w:ins w:id="3189" w:author="Author" w:date="2023-10-23T23:08:00Z">
        <w:r>
          <w:tab/>
          <w:t>(l)</w:t>
        </w:r>
        <w:r>
          <w:tab/>
          <w:t xml:space="preserve">for </w:t>
        </w:r>
        <w:r>
          <w:rPr>
            <w:b/>
          </w:rPr>
          <w:t>the United States</w:t>
        </w:r>
        <w:r>
          <w:t xml:space="preserve">: a measure of general application adopted, issued, or </w:t>
        </w:r>
        <w:r>
          <w:tab/>
        </w:r>
        <w:r>
          <w:tab/>
        </w:r>
        <w:r>
          <w:tab/>
          <w:t xml:space="preserve">maintained by a regulatory agency with which compliance is mandatory; and does </w:t>
        </w:r>
        <w:r>
          <w:tab/>
        </w:r>
        <w:r>
          <w:tab/>
          <w:t>not include Congress, the courts, or the President; and</w:t>
        </w:r>
      </w:ins>
    </w:p>
    <w:p w14:paraId="351805D5" w14:textId="77777777" w:rsidR="00645CE8" w:rsidRDefault="00645CE8" w:rsidP="00645CE8">
      <w:pPr>
        <w:jc w:val="both"/>
        <w:rPr>
          <w:ins w:id="3190" w:author="Author" w:date="2023-10-23T23:08:00Z"/>
        </w:rPr>
      </w:pPr>
      <w:ins w:id="3191" w:author="Author" w:date="2023-10-23T23:08:00Z">
        <w:r>
          <w:tab/>
        </w:r>
      </w:ins>
    </w:p>
    <w:p w14:paraId="75A49C5C" w14:textId="77777777" w:rsidR="00645CE8" w:rsidRDefault="00645CE8" w:rsidP="00645CE8">
      <w:pPr>
        <w:jc w:val="both"/>
        <w:rPr>
          <w:ins w:id="3192" w:author="Author" w:date="2023-10-23T23:08:00Z"/>
        </w:rPr>
      </w:pPr>
      <w:ins w:id="3193" w:author="Author" w:date="2023-10-23T23:08:00Z">
        <w:r>
          <w:tab/>
          <w:t>(m)</w:t>
        </w:r>
        <w:r>
          <w:tab/>
          <w:t xml:space="preserve">for </w:t>
        </w:r>
        <w:r>
          <w:rPr>
            <w:b/>
          </w:rPr>
          <w:t>Viet Nam</w:t>
        </w:r>
        <w:r>
          <w:t xml:space="preserve">: a regulation as provided for in the Law on the promulgation of legal </w:t>
        </w:r>
        <w:r>
          <w:tab/>
        </w:r>
        <w:r>
          <w:tab/>
          <w:t xml:space="preserve">documents No.80/2015/QH13, as amended, supplemented or replaced from time </w:t>
        </w:r>
        <w:r>
          <w:tab/>
        </w:r>
        <w:r>
          <w:lastRenderedPageBreak/>
          <w:tab/>
        </w:r>
        <w:r>
          <w:tab/>
          <w:t xml:space="preserve">to time, related to any matter covered by this Agreement, but does not include … </w:t>
        </w:r>
        <w:r>
          <w:tab/>
        </w:r>
        <w:r>
          <w:tab/>
        </w:r>
        <w:r>
          <w:tab/>
        </w:r>
        <w:r>
          <w:rPr>
            <w:i/>
          </w:rPr>
          <w:t>(</w:t>
        </w:r>
        <w:proofErr w:type="gramStart"/>
        <w:r>
          <w:rPr>
            <w:i/>
          </w:rPr>
          <w:t>the</w:t>
        </w:r>
        <w:proofErr w:type="gramEnd"/>
        <w:r>
          <w:rPr>
            <w:i/>
          </w:rPr>
          <w:t xml:space="preserve"> exclusion list is still under consideration).</w:t>
        </w:r>
      </w:ins>
    </w:p>
    <w:p w14:paraId="470F6969" w14:textId="77777777" w:rsidR="00645CE8" w:rsidRDefault="00645CE8" w:rsidP="00645CE8">
      <w:pPr>
        <w:jc w:val="both"/>
        <w:rPr>
          <w:ins w:id="3194" w:author="Author" w:date="2023-10-23T23:08:00Z"/>
        </w:rPr>
      </w:pPr>
    </w:p>
    <w:p w14:paraId="354BC1E1" w14:textId="77777777" w:rsidR="00645CE8" w:rsidRDefault="00645CE8" w:rsidP="00645CE8">
      <w:pPr>
        <w:ind w:left="720" w:hanging="720"/>
        <w:jc w:val="both"/>
        <w:rPr>
          <w:ins w:id="3195" w:author="Author" w:date="2023-10-23T23:08:00Z"/>
          <w:b/>
          <w:color w:val="000000"/>
        </w:rPr>
      </w:pPr>
    </w:p>
    <w:p w14:paraId="36599B52" w14:textId="77777777" w:rsidR="00645CE8" w:rsidRPr="0066466F" w:rsidRDefault="00645CE8" w:rsidP="00645CE8">
      <w:pPr>
        <w:pStyle w:val="ListParagraph"/>
        <w:numPr>
          <w:ilvl w:val="0"/>
          <w:numId w:val="26"/>
        </w:numPr>
        <w:ind w:right="400"/>
        <w:rPr>
          <w:ins w:id="3196" w:author="Author" w:date="2023-10-23T23:08:00Z"/>
          <w:rFonts w:ascii="Times New Roman" w:hAnsi="Times New Roman"/>
          <w:sz w:val="24"/>
          <w:szCs w:val="28"/>
        </w:rPr>
      </w:pPr>
      <w:ins w:id="3197" w:author="Author" w:date="2023-10-23T23:08:00Z">
        <w:r>
          <w:rPr>
            <w:rFonts w:ascii="Times New Roman" w:hAnsi="Times New Roman"/>
            <w:sz w:val="24"/>
            <w:szCs w:val="28"/>
          </w:rPr>
          <w:t>Further</w:t>
        </w:r>
        <w:r w:rsidRPr="0066466F">
          <w:rPr>
            <w:rFonts w:ascii="Times New Roman" w:hAnsi="Times New Roman"/>
            <w:sz w:val="24"/>
            <w:szCs w:val="28"/>
          </w:rPr>
          <w:t xml:space="preserve"> to Article X.1 (Definitions), </w:t>
        </w:r>
        <w:r>
          <w:rPr>
            <w:rFonts w:ascii="Times New Roman" w:hAnsi="Times New Roman"/>
            <w:sz w:val="24"/>
            <w:szCs w:val="28"/>
          </w:rPr>
          <w:t>“</w:t>
        </w:r>
        <w:r w:rsidRPr="0066466F">
          <w:rPr>
            <w:rFonts w:ascii="Times New Roman" w:hAnsi="Times New Roman"/>
            <w:sz w:val="24"/>
            <w:szCs w:val="28"/>
          </w:rPr>
          <w:t>regulatory authority</w:t>
        </w:r>
        <w:r>
          <w:rPr>
            <w:rFonts w:ascii="Times New Roman" w:hAnsi="Times New Roman"/>
            <w:sz w:val="24"/>
            <w:szCs w:val="28"/>
          </w:rPr>
          <w:t>/agency”</w:t>
        </w:r>
        <w:r w:rsidRPr="0066466F">
          <w:rPr>
            <w:rFonts w:ascii="Times New Roman" w:hAnsi="Times New Roman"/>
            <w:sz w:val="24"/>
            <w:szCs w:val="28"/>
          </w:rPr>
          <w:t>:</w:t>
        </w:r>
      </w:ins>
    </w:p>
    <w:p w14:paraId="26A876AD" w14:textId="77777777" w:rsidR="00645CE8" w:rsidRPr="0066466F" w:rsidRDefault="00645CE8" w:rsidP="00645CE8">
      <w:pPr>
        <w:pBdr>
          <w:top w:val="nil"/>
          <w:left w:val="nil"/>
          <w:bottom w:val="nil"/>
          <w:right w:val="nil"/>
          <w:between w:val="nil"/>
        </w:pBdr>
        <w:ind w:firstLine="720"/>
        <w:jc w:val="both"/>
        <w:rPr>
          <w:ins w:id="3198" w:author="Author" w:date="2023-10-23T23:08:00Z"/>
          <w:rFonts w:eastAsia="Calibri"/>
          <w:b/>
          <w:bCs/>
          <w:bdr w:val="none" w:sz="0" w:space="0" w:color="auto" w:frame="1"/>
          <w:lang w:eastAsia="en-US"/>
        </w:rPr>
      </w:pPr>
      <w:ins w:id="3199" w:author="Author" w:date="2023-10-23T23:08:00Z">
        <w:r>
          <w:t>(a)</w:t>
        </w:r>
        <w:r>
          <w:tab/>
          <w:t xml:space="preserve">for </w:t>
        </w:r>
        <w:r>
          <w:rPr>
            <w:b/>
          </w:rPr>
          <w:t>Australia:</w:t>
        </w:r>
        <w:r>
          <w:t xml:space="preserve"> means </w:t>
        </w:r>
        <w:r w:rsidRPr="00445113">
          <w:rPr>
            <w:rFonts w:eastAsia="Calibri"/>
            <w:bdr w:val="none" w:sz="0" w:space="0" w:color="auto" w:frame="1"/>
            <w:lang w:eastAsia="en-US"/>
          </w:rPr>
          <w:t>any department or agency of the Commonwealth Government that administers a regulation covered by this Agreement</w:t>
        </w:r>
        <w:r w:rsidRPr="00445113">
          <w:rPr>
            <w:rFonts w:eastAsia="Calibri"/>
            <w:b/>
            <w:bCs/>
            <w:bdr w:val="none" w:sz="0" w:space="0" w:color="auto" w:frame="1"/>
            <w:lang w:eastAsia="en-US"/>
          </w:rPr>
          <w:t>.</w:t>
        </w:r>
      </w:ins>
    </w:p>
    <w:p w14:paraId="27DD952E" w14:textId="77777777" w:rsidR="00645CE8" w:rsidRDefault="00645CE8" w:rsidP="00645CE8">
      <w:pPr>
        <w:pBdr>
          <w:top w:val="nil"/>
          <w:left w:val="nil"/>
          <w:bottom w:val="nil"/>
          <w:right w:val="nil"/>
          <w:between w:val="nil"/>
        </w:pBdr>
        <w:ind w:firstLine="720"/>
        <w:jc w:val="both"/>
        <w:rPr>
          <w:ins w:id="3200" w:author="Author" w:date="2023-10-23T23:08:00Z"/>
        </w:rPr>
      </w:pPr>
    </w:p>
    <w:p w14:paraId="7AB0C060" w14:textId="77777777" w:rsidR="00645CE8" w:rsidRDefault="00645CE8" w:rsidP="00645CE8">
      <w:pPr>
        <w:pBdr>
          <w:top w:val="nil"/>
          <w:left w:val="nil"/>
          <w:bottom w:val="nil"/>
          <w:right w:val="nil"/>
          <w:between w:val="nil"/>
        </w:pBdr>
        <w:ind w:firstLine="720"/>
        <w:jc w:val="both"/>
        <w:rPr>
          <w:ins w:id="3201" w:author="Author" w:date="2023-10-23T23:08:00Z"/>
        </w:rPr>
      </w:pPr>
      <w:ins w:id="3202" w:author="Author" w:date="2023-10-23T23:08:00Z">
        <w:r>
          <w:t>(b)</w:t>
        </w:r>
        <w:r>
          <w:tab/>
          <w:t xml:space="preserve">for </w:t>
        </w:r>
        <w:r>
          <w:rPr>
            <w:b/>
          </w:rPr>
          <w:t>New Zealand</w:t>
        </w:r>
        <w:r>
          <w:t xml:space="preserve">: means </w:t>
        </w:r>
        <w:r w:rsidRPr="00445113">
          <w:t>any central government organization that administers a regulation covered by this Agreement.</w:t>
        </w:r>
      </w:ins>
    </w:p>
    <w:p w14:paraId="69D12BB1" w14:textId="77777777" w:rsidR="00645CE8" w:rsidRDefault="00645CE8" w:rsidP="00645CE8">
      <w:pPr>
        <w:pBdr>
          <w:top w:val="nil"/>
          <w:left w:val="nil"/>
          <w:bottom w:val="nil"/>
          <w:right w:val="nil"/>
          <w:between w:val="nil"/>
        </w:pBdr>
        <w:ind w:firstLine="720"/>
        <w:jc w:val="both"/>
        <w:rPr>
          <w:ins w:id="3203" w:author="Author" w:date="2023-10-23T23:08:00Z"/>
        </w:rPr>
      </w:pPr>
    </w:p>
    <w:p w14:paraId="18861938" w14:textId="77777777" w:rsidR="00645CE8" w:rsidRPr="0066466F" w:rsidRDefault="00645CE8" w:rsidP="00645CE8">
      <w:pPr>
        <w:pBdr>
          <w:top w:val="nil"/>
          <w:left w:val="nil"/>
          <w:bottom w:val="nil"/>
          <w:right w:val="nil"/>
          <w:between w:val="nil"/>
        </w:pBdr>
        <w:ind w:firstLine="720"/>
        <w:jc w:val="both"/>
        <w:rPr>
          <w:ins w:id="3204" w:author="Author" w:date="2023-10-23T23:08:00Z"/>
          <w:i/>
          <w:iCs/>
        </w:rPr>
      </w:pPr>
      <w:ins w:id="3205" w:author="Author" w:date="2023-10-23T23:08:00Z">
        <w:r w:rsidRPr="0066466F">
          <w:rPr>
            <w:i/>
            <w:iCs/>
            <w:highlight w:val="yellow"/>
          </w:rPr>
          <w:t>(c)</w:t>
        </w:r>
        <w:r w:rsidRPr="0066466F">
          <w:rPr>
            <w:i/>
            <w:iCs/>
            <w:highlight w:val="yellow"/>
          </w:rPr>
          <w:tab/>
          <w:t xml:space="preserve">for </w:t>
        </w:r>
        <w:r w:rsidRPr="0066466F">
          <w:rPr>
            <w:b/>
            <w:i/>
            <w:iCs/>
            <w:highlight w:val="yellow"/>
          </w:rPr>
          <w:t>[Party]</w:t>
        </w:r>
        <w:r w:rsidRPr="0066466F">
          <w:rPr>
            <w:i/>
            <w:iCs/>
            <w:highlight w:val="yellow"/>
          </w:rPr>
          <w:t>: does not include [the President].</w:t>
        </w:r>
      </w:ins>
    </w:p>
    <w:p w14:paraId="6BE41073" w14:textId="77777777" w:rsidR="00FC120F" w:rsidRDefault="00FC120F">
      <w:pPr>
        <w:ind w:left="360" w:right="400" w:firstLine="360"/>
        <w:rPr>
          <w:b/>
        </w:rPr>
      </w:pPr>
    </w:p>
    <w:sectPr w:rsidR="00FC120F" w:rsidSect="00361B0D">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uthor" w:date="2023-10-10T15:44:00Z" w:initials="HRSE">
    <w:p w14:paraId="71762191" w14:textId="06A4E80B" w:rsidR="0078275E" w:rsidRDefault="0078275E">
      <w:pPr>
        <w:pStyle w:val="CommentText"/>
      </w:pPr>
      <w:r>
        <w:rPr>
          <w:rStyle w:val="CommentReference"/>
        </w:rPr>
        <w:annotationRef/>
      </w:r>
      <w:r>
        <w:t>After further consideration US proposes to delete “business” Reference to trade and investment is sufficient</w:t>
      </w:r>
    </w:p>
  </w:comment>
  <w:comment w:id="132" w:author="Author" w:date="2023-10-10T15:55:00Z" w:initials="HRSE">
    <w:p w14:paraId="4B807756" w14:textId="2B1AD644" w:rsidR="00F26F35" w:rsidRDefault="00F26F35">
      <w:pPr>
        <w:pStyle w:val="CommentText"/>
      </w:pPr>
      <w:r>
        <w:rPr>
          <w:rStyle w:val="CommentReference"/>
        </w:rPr>
        <w:annotationRef/>
      </w:r>
      <w:r>
        <w:t>United States proposes to delete this entire ALT and work from the new US ALT Article X.1</w:t>
      </w:r>
    </w:p>
  </w:comment>
  <w:comment w:id="151" w:author="Morgan Jefferies (Federal)" w:date="2023-10-19T00:24:00Z" w:initials="MJ">
    <w:p w14:paraId="47C57A29" w14:textId="77777777" w:rsidR="00FC120F" w:rsidRDefault="00FC120F" w:rsidP="00881953">
      <w:pPr>
        <w:pStyle w:val="CommentText"/>
      </w:pPr>
      <w:r>
        <w:rPr>
          <w:rStyle w:val="CommentReference"/>
        </w:rPr>
        <w:annotationRef/>
      </w:r>
      <w:r>
        <w:t>Country definitions added to annex</w:t>
      </w:r>
    </w:p>
  </w:comment>
  <w:comment w:id="153" w:author="Morgan Jefferies (Federal)" w:date="2023-10-18T22:31:00Z" w:initials="MJ">
    <w:p w14:paraId="6E0D3A0C" w14:textId="4AFFB475" w:rsidR="00B825D2" w:rsidRDefault="00B825D2" w:rsidP="00782E2A">
      <w:pPr>
        <w:pStyle w:val="CommentText"/>
      </w:pPr>
      <w:r>
        <w:rPr>
          <w:rStyle w:val="CommentReference"/>
        </w:rPr>
        <w:annotationRef/>
      </w:r>
      <w:r>
        <w:t>Delete if country specific definitions are used</w:t>
      </w:r>
    </w:p>
  </w:comment>
  <w:comment w:id="625" w:author="Morgan Jefferies (Federal)" w:date="2023-10-19T06:02:00Z" w:initials="MJ(">
    <w:p w14:paraId="1789F289" w14:textId="77777777" w:rsidR="007C788A" w:rsidRDefault="007C788A" w:rsidP="00C34F3E">
      <w:pPr>
        <w:pStyle w:val="CommentText"/>
      </w:pPr>
      <w:r>
        <w:rPr>
          <w:rStyle w:val="CommentReference"/>
        </w:rPr>
        <w:annotationRef/>
      </w:r>
      <w:r>
        <w:t>MY suggestion: "to facilitate trade and investment"</w:t>
      </w:r>
    </w:p>
  </w:comment>
  <w:comment w:id="644" w:author="Author" w:date="2023-09-19T08:37:00Z" w:initials="HRSE">
    <w:p w14:paraId="2C46B062" w14:textId="73FEDA43" w:rsidR="0059641E" w:rsidRDefault="0059641E">
      <w:pPr>
        <w:pStyle w:val="CommentText"/>
      </w:pPr>
      <w:r>
        <w:rPr>
          <w:rStyle w:val="CommentReference"/>
        </w:rPr>
        <w:annotationRef/>
      </w:r>
      <w:r>
        <w:t>Note: The final language of this paragraph will reflect the final outcome in the Inclusivity Chapter</w:t>
      </w:r>
    </w:p>
  </w:comment>
  <w:comment w:id="796" w:author="Celeste Chen (Federal)" w:date="2023-07-12T02:59:00Z" w:initials="">
    <w:p w14:paraId="0000026C" w14:textId="1FEAABB0" w:rsidR="0059641E" w:rsidRDefault="0059641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Drafting note – align with inclusivity chapter</w:t>
      </w:r>
    </w:p>
  </w:comment>
  <w:comment w:id="1133" w:author="Chen, Celeste S. EOP/USTR" w:date="2023-10-24T14:02:00Z" w:initials="CCSE">
    <w:p w14:paraId="318937A9" w14:textId="0B17096A" w:rsidR="008550EB" w:rsidRDefault="008550EB">
      <w:pPr>
        <w:pStyle w:val="CommentText"/>
      </w:pPr>
      <w:r>
        <w:rPr>
          <w:rStyle w:val="CommentReference"/>
        </w:rPr>
        <w:annotationRef/>
      </w:r>
      <w:r>
        <w:t>Suggested footnote to address VN’s concerns/general review of regulations</w:t>
      </w:r>
    </w:p>
  </w:comment>
  <w:comment w:id="1349" w:author="Morgan Jefferies (Federal)" w:date="2023-10-21T01:22:00Z" w:initials="MJ">
    <w:p w14:paraId="6E2A5941" w14:textId="77777777" w:rsidR="001C237D" w:rsidRDefault="001C237D" w:rsidP="001C237D">
      <w:pPr>
        <w:pStyle w:val="CommentText"/>
      </w:pPr>
      <w:r>
        <w:rPr>
          <w:rStyle w:val="CommentReference"/>
        </w:rPr>
        <w:annotationRef/>
      </w:r>
      <w:r>
        <w:t>US, AU, NZ, SG, PH, ID support removal</w:t>
      </w:r>
    </w:p>
  </w:comment>
  <w:comment w:id="1360" w:author="Morgan Jefferies (Federal)" w:date="2023-10-20T06:02:00Z" w:initials="MJ">
    <w:p w14:paraId="41CCBCF6" w14:textId="77777777" w:rsidR="00D103B5" w:rsidRDefault="00D103B5" w:rsidP="00EE200B">
      <w:pPr>
        <w:pStyle w:val="CommentText"/>
      </w:pPr>
      <w:r>
        <w:rPr>
          <w:rStyle w:val="CommentReference"/>
        </w:rPr>
        <w:annotationRef/>
      </w:r>
      <w:r>
        <w:t>Moved to after X.4</w:t>
      </w:r>
    </w:p>
  </w:comment>
  <w:comment w:id="2195" w:author="Chen, Celeste S. EOP/USTR" w:date="2023-10-24T15:04:00Z" w:initials="CCSE">
    <w:p w14:paraId="69509B39" w14:textId="0A7B74E1" w:rsidR="001B0D62" w:rsidRDefault="001B0D62">
      <w:pPr>
        <w:pStyle w:val="CommentText"/>
      </w:pPr>
      <w:r>
        <w:rPr>
          <w:rStyle w:val="CommentReference"/>
        </w:rPr>
        <w:annotationRef/>
      </w:r>
      <w:r>
        <w:t>SG proposed moving the word otherwise</w:t>
      </w:r>
    </w:p>
  </w:comment>
  <w:comment w:id="2317" w:author="Author" w:date="2023-09-15T15:25:00Z" w:initials="HRSE">
    <w:p w14:paraId="5F09478B" w14:textId="1323A8BD" w:rsidR="0059641E" w:rsidRDefault="0059641E" w:rsidP="00BB699F">
      <w:pPr>
        <w:pStyle w:val="CommentText"/>
      </w:pPr>
      <w:r>
        <w:rPr>
          <w:rStyle w:val="CommentReference"/>
        </w:rPr>
        <w:annotationRef/>
      </w:r>
      <w:r>
        <w:t>Can a and b be merged?</w:t>
      </w:r>
    </w:p>
  </w:comment>
  <w:comment w:id="2473" w:author="Author" w:date="2023-10-22T20:26:00Z" w:initials="HRSE">
    <w:p w14:paraId="254D0200" w14:textId="373CD227" w:rsidR="00CF14D3" w:rsidRDefault="00CF14D3">
      <w:pPr>
        <w:pStyle w:val="CommentText"/>
      </w:pPr>
      <w:r>
        <w:rPr>
          <w:rStyle w:val="CommentReference"/>
        </w:rPr>
        <w:annotationRef/>
      </w:r>
      <w:r>
        <w:t xml:space="preserve">Note placement of </w:t>
      </w:r>
      <w:proofErr w:type="spellStart"/>
      <w:r>
        <w:t>fottnote</w:t>
      </w:r>
      <w:proofErr w:type="spellEnd"/>
      <w:r>
        <w:t xml:space="preserve"> if retained</w:t>
      </w:r>
    </w:p>
  </w:comment>
  <w:comment w:id="2480" w:author="Author" w:date="2023-10-22T20:16:00Z" w:initials="HRSE">
    <w:p w14:paraId="64ED102B" w14:textId="6E13277A" w:rsidR="00A44B40" w:rsidRDefault="00A44B40">
      <w:pPr>
        <w:pStyle w:val="CommentText"/>
      </w:pPr>
      <w:r>
        <w:rPr>
          <w:rStyle w:val="CommentReference"/>
        </w:rPr>
        <w:annotationRef/>
      </w:r>
      <w:r>
        <w:t>Note need for linkage to Articles &amp;.</w:t>
      </w:r>
    </w:p>
  </w:comment>
  <w:comment w:id="2484" w:author="Author" w:date="2023-10-22T20:51:00Z" w:initials="HRSE">
    <w:p w14:paraId="4C5A5D1E" w14:textId="455EE316" w:rsidR="00BD680B" w:rsidRDefault="00BD680B">
      <w:pPr>
        <w:pStyle w:val="CommentText"/>
      </w:pPr>
      <w:r>
        <w:rPr>
          <w:rStyle w:val="CommentReference"/>
        </w:rPr>
        <w:annotationRef/>
      </w:r>
      <w:r>
        <w:t>KR: can this become a new para?</w:t>
      </w:r>
    </w:p>
  </w:comment>
  <w:comment w:id="2510" w:author="Author" w:date="2023-10-22T21:18:00Z" w:initials="HRSE">
    <w:p w14:paraId="2B2A3670" w14:textId="67B13488" w:rsidR="005E12B0" w:rsidRDefault="005E12B0">
      <w:pPr>
        <w:pStyle w:val="CommentText"/>
      </w:pPr>
      <w:r>
        <w:rPr>
          <w:rStyle w:val="CommentReference"/>
        </w:rPr>
        <w:annotationRef/>
      </w:r>
      <w:r>
        <w:t>Check for consistency with digital chapter</w:t>
      </w:r>
    </w:p>
  </w:comment>
  <w:comment w:id="3047" w:author="Morgan Jefferies (Federal)" w:date="2023-10-19T06:15:00Z" w:initials="MJ">
    <w:p w14:paraId="36F9CA6C" w14:textId="7956BDD4" w:rsidR="00796AAB" w:rsidRDefault="00796AAB" w:rsidP="002A6A93">
      <w:pPr>
        <w:pStyle w:val="CommentText"/>
      </w:pPr>
      <w:r>
        <w:rPr>
          <w:rStyle w:val="CommentReference"/>
        </w:rPr>
        <w:annotationRef/>
      </w:r>
      <w:r>
        <w:t>Title of annex TBD</w:t>
      </w:r>
    </w:p>
  </w:comment>
  <w:comment w:id="3056" w:author="Author" w:date="2023-10-23T23:20:00Z" w:initials="HRSE">
    <w:p w14:paraId="53069458" w14:textId="77777777" w:rsidR="00256116" w:rsidRDefault="00256116">
      <w:pPr>
        <w:pStyle w:val="CommentText"/>
      </w:pPr>
      <w:r>
        <w:rPr>
          <w:rStyle w:val="CommentReference"/>
        </w:rPr>
        <w:annotationRef/>
      </w:r>
      <w:r>
        <w:t>Edits to country definitions requested by 10/31</w:t>
      </w:r>
    </w:p>
    <w:p w14:paraId="442D445E" w14:textId="3D35A9A1" w:rsidR="00256116" w:rsidRDefault="00256116">
      <w:pPr>
        <w:pStyle w:val="CommentText"/>
      </w:pPr>
      <w:r>
        <w:t>All subject to further change per ongoing scope and exclusion discussions</w:t>
      </w:r>
    </w:p>
  </w:comment>
  <w:comment w:id="3061" w:author="Morgan Jefferies (Federal)" w:date="2023-10-18T22:31:00Z" w:initials="MJ">
    <w:p w14:paraId="1394715E" w14:textId="32E99A58" w:rsidR="00FC120F" w:rsidRDefault="00FC120F" w:rsidP="00FC120F">
      <w:pPr>
        <w:pStyle w:val="CommentText"/>
      </w:pPr>
      <w:r>
        <w:rPr>
          <w:rStyle w:val="CommentReference"/>
        </w:rPr>
        <w:annotationRef/>
      </w:r>
      <w:r>
        <w:t>Delete if country specific definitions are used</w:t>
      </w:r>
    </w:p>
  </w:comment>
  <w:comment w:id="3122" w:author="Author" w:date="2023-10-10T15:31:00Z" w:initials="HRSE">
    <w:p w14:paraId="61CD2886" w14:textId="27A6649F" w:rsidR="00125252" w:rsidRDefault="00125252">
      <w:pPr>
        <w:pStyle w:val="CommentText"/>
      </w:pPr>
      <w:r>
        <w:rPr>
          <w:rStyle w:val="CommentReference"/>
        </w:rPr>
        <w:annotationRef/>
      </w:r>
      <w:r>
        <w:t>Keeping as a placeholder for now.  Decision on whether and what to put in an Annex 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2191" w15:done="0"/>
  <w15:commentEx w15:paraId="4B807756" w15:done="0"/>
  <w15:commentEx w15:paraId="47C57A29" w15:done="0"/>
  <w15:commentEx w15:paraId="6E0D3A0C" w15:done="0"/>
  <w15:commentEx w15:paraId="1789F289" w15:done="0"/>
  <w15:commentEx w15:paraId="2C46B062" w15:done="0"/>
  <w15:commentEx w15:paraId="0000026C" w15:done="0"/>
  <w15:commentEx w15:paraId="318937A9" w15:done="0"/>
  <w15:commentEx w15:paraId="6E2A5941" w15:done="0"/>
  <w15:commentEx w15:paraId="41CCBCF6" w15:done="0"/>
  <w15:commentEx w15:paraId="69509B39" w15:done="0"/>
  <w15:commentEx w15:paraId="5F09478B" w15:done="0"/>
  <w15:commentEx w15:paraId="254D0200" w15:done="0"/>
  <w15:commentEx w15:paraId="64ED102B" w15:done="0"/>
  <w15:commentEx w15:paraId="4C5A5D1E" w15:done="0"/>
  <w15:commentEx w15:paraId="2B2A3670" w15:done="0"/>
  <w15:commentEx w15:paraId="36F9CA6C" w15:done="0"/>
  <w15:commentEx w15:paraId="442D445E" w15:done="0"/>
  <w15:commentEx w15:paraId="1394715E" w15:done="0"/>
  <w15:commentEx w15:paraId="61CD28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FEFD8" w16cex:dateUtc="2023-10-10T19:44:00Z"/>
  <w16cex:commentExtensible w16cex:durableId="28CFF254" w16cex:dateUtc="2023-10-10T19:55:00Z"/>
  <w16cex:commentExtensible w16cex:durableId="6E521024" w16cex:dateUtc="2023-10-19T04:24:00Z"/>
  <w16cex:commentExtensible w16cex:durableId="56262375" w16cex:dateUtc="2023-10-19T02:31:00Z"/>
  <w16cex:commentExtensible w16cex:durableId="6923F920" w16cex:dateUtc="2023-10-19T10:02:00Z"/>
  <w16cex:commentExtensible w16cex:durableId="28B3DC48" w16cex:dateUtc="2023-09-19T12:37:00Z"/>
  <w16cex:commentExtensible w16cex:durableId="28E24CEE" w16cex:dateUtc="2023-10-24T06:02:00Z"/>
  <w16cex:commentExtensible w16cex:durableId="657D9E15" w16cex:dateUtc="2023-10-21T05:22:00Z"/>
  <w16cex:commentExtensible w16cex:durableId="0133F13B" w16cex:dateUtc="2023-10-20T10:02:00Z"/>
  <w16cex:commentExtensible w16cex:durableId="28E25B9B" w16cex:dateUtc="2023-10-24T07:04:00Z"/>
  <w16cex:commentExtensible w16cex:durableId="28AEF5F3" w16cex:dateUtc="2023-09-15T08:25:00Z"/>
  <w16cex:commentExtensible w16cex:durableId="28E003E9" w16cex:dateUtc="2023-10-22T12:26:00Z"/>
  <w16cex:commentExtensible w16cex:durableId="28E00189" w16cex:dateUtc="2023-10-22T12:16:00Z"/>
  <w16cex:commentExtensible w16cex:durableId="28E009DE" w16cex:dateUtc="2023-10-22T12:51:00Z"/>
  <w16cex:commentExtensible w16cex:durableId="28E01009" w16cex:dateUtc="2023-10-22T13:18:00Z"/>
  <w16cex:commentExtensible w16cex:durableId="7B777313" w16cex:dateUtc="2023-10-19T10:15:00Z"/>
  <w16cex:commentExtensible w16cex:durableId="28E17E28" w16cex:dateUtc="2023-10-23T15:20:00Z"/>
  <w16cex:commentExtensible w16cex:durableId="6E20BDDE" w16cex:dateUtc="2023-10-19T02:31:00Z"/>
  <w16cex:commentExtensible w16cex:durableId="28CFECBD" w16cex:dateUtc="2023-10-10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2191" w16cid:durableId="28CFEFD8"/>
  <w16cid:commentId w16cid:paraId="4B807756" w16cid:durableId="28CFF254"/>
  <w16cid:commentId w16cid:paraId="47C57A29" w16cid:durableId="6E521024"/>
  <w16cid:commentId w16cid:paraId="6E0D3A0C" w16cid:durableId="56262375"/>
  <w16cid:commentId w16cid:paraId="1789F289" w16cid:durableId="6923F920"/>
  <w16cid:commentId w16cid:paraId="2C46B062" w16cid:durableId="28B3DC48"/>
  <w16cid:commentId w16cid:paraId="0000026C" w16cid:durableId="28AC41A8"/>
  <w16cid:commentId w16cid:paraId="318937A9" w16cid:durableId="28E24CEE"/>
  <w16cid:commentId w16cid:paraId="6E2A5941" w16cid:durableId="657D9E15"/>
  <w16cid:commentId w16cid:paraId="41CCBCF6" w16cid:durableId="0133F13B"/>
  <w16cid:commentId w16cid:paraId="69509B39" w16cid:durableId="28E25B9B"/>
  <w16cid:commentId w16cid:paraId="5F09478B" w16cid:durableId="28AEF5F3"/>
  <w16cid:commentId w16cid:paraId="254D0200" w16cid:durableId="28E003E9"/>
  <w16cid:commentId w16cid:paraId="64ED102B" w16cid:durableId="28E00189"/>
  <w16cid:commentId w16cid:paraId="4C5A5D1E" w16cid:durableId="28E009DE"/>
  <w16cid:commentId w16cid:paraId="2B2A3670" w16cid:durableId="28E01009"/>
  <w16cid:commentId w16cid:paraId="36F9CA6C" w16cid:durableId="7B777313"/>
  <w16cid:commentId w16cid:paraId="442D445E" w16cid:durableId="28E17E28"/>
  <w16cid:commentId w16cid:paraId="1394715E" w16cid:durableId="6E20BDDE"/>
  <w16cid:commentId w16cid:paraId="61CD2886" w16cid:durableId="28CFEC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4328" w14:textId="77777777" w:rsidR="00BA673B" w:rsidRDefault="00BA673B">
      <w:r>
        <w:separator/>
      </w:r>
    </w:p>
  </w:endnote>
  <w:endnote w:type="continuationSeparator" w:id="0">
    <w:p w14:paraId="241334F5" w14:textId="77777777" w:rsidR="00BA673B" w:rsidRDefault="00BA673B">
      <w:r>
        <w:continuationSeparator/>
      </w:r>
    </w:p>
  </w:endnote>
  <w:endnote w:type="continuationNotice" w:id="1">
    <w:p w14:paraId="1FB685CE" w14:textId="77777777" w:rsidR="00BA673B" w:rsidRDefault="00BA6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7" w14:textId="77777777" w:rsidR="0059641E" w:rsidRDefault="0059641E">
    <w:pPr>
      <w:pBdr>
        <w:top w:val="nil"/>
        <w:left w:val="nil"/>
        <w:bottom w:val="nil"/>
        <w:right w:val="nil"/>
        <w:between w:val="nil"/>
      </w:pBdr>
      <w:tabs>
        <w:tab w:val="center" w:pos="4680"/>
        <w:tab w:val="right" w:pos="936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5823" w14:textId="77777777" w:rsidR="00BA673B" w:rsidRDefault="00BA673B">
      <w:r>
        <w:separator/>
      </w:r>
    </w:p>
  </w:footnote>
  <w:footnote w:type="continuationSeparator" w:id="0">
    <w:p w14:paraId="3CFA9E8A" w14:textId="77777777" w:rsidR="00BA673B" w:rsidRDefault="00BA673B">
      <w:r>
        <w:continuationSeparator/>
      </w:r>
    </w:p>
  </w:footnote>
  <w:footnote w:type="continuationNotice" w:id="1">
    <w:p w14:paraId="3B462A93" w14:textId="77777777" w:rsidR="00BA673B" w:rsidRDefault="00BA673B"/>
  </w:footnote>
  <w:footnote w:id="2">
    <w:p w14:paraId="1BE092C5" w14:textId="3DCBD608" w:rsidR="00584BFE" w:rsidRPr="00242B19" w:rsidDel="00230D9E" w:rsidRDefault="00584BFE" w:rsidP="00584BFE">
      <w:pPr>
        <w:pStyle w:val="FootnoteText"/>
        <w:rPr>
          <w:del w:id="45" w:author="Morgan Jefferies (Federal)" w:date="2023-10-18T23:43:00Z"/>
          <w:rFonts w:ascii="Times New Roman" w:hAnsi="Times New Roman"/>
        </w:rPr>
      </w:pPr>
      <w:del w:id="46" w:author="Morgan Jefferies (Federal)" w:date="2023-10-18T23:43:00Z">
        <w:r w:rsidRPr="00242B19" w:rsidDel="00230D9E">
          <w:rPr>
            <w:rStyle w:val="FootnoteReference"/>
            <w:rFonts w:ascii="Times New Roman" w:hAnsi="Times New Roman"/>
          </w:rPr>
          <w:delText>[1]</w:delText>
        </w:r>
        <w:r w:rsidRPr="00242B19" w:rsidDel="00230D9E">
          <w:rPr>
            <w:rFonts w:ascii="Times New Roman" w:hAnsi="Times New Roman"/>
          </w:rPr>
          <w:delText xml:space="preserve"> </w:delText>
        </w:r>
        <w:bookmarkStart w:id="47" w:name="_Hlk148563697"/>
        <w:r w:rsidRPr="00242B19" w:rsidDel="00230D9E">
          <w:rPr>
            <w:rFonts w:ascii="Times New Roman" w:hAnsi="Times New Roman"/>
          </w:rPr>
          <w:delText xml:space="preserve">For this chapter, a regulation “impacts trade, or investment” if it concerns a subject matter covered by the WTO Agreement.  </w:delText>
        </w:r>
        <w:bookmarkEnd w:id="47"/>
      </w:del>
    </w:p>
  </w:footnote>
  <w:footnote w:id="3">
    <w:p w14:paraId="4691607D" w14:textId="3D3F573A" w:rsidR="00F65CEA" w:rsidRPr="00F65CEA" w:rsidRDefault="00F65CEA">
      <w:pPr>
        <w:pStyle w:val="FootnoteText"/>
        <w:rPr>
          <w:rFonts w:ascii="Times New Roman" w:hAnsi="Times New Roman"/>
          <w:rPrChange w:id="61" w:author="Morgan Jefferies (Federal)" w:date="2023-10-19T03:10:00Z">
            <w:rPr/>
          </w:rPrChange>
        </w:rPr>
      </w:pPr>
      <w:ins w:id="62" w:author="Morgan Jefferies (Federal)" w:date="2023-10-19T03:07:00Z">
        <w:r w:rsidRPr="00F65CEA">
          <w:rPr>
            <w:rStyle w:val="FootnoteReference"/>
            <w:rFonts w:ascii="Times New Roman" w:hAnsi="Times New Roman"/>
            <w:rPrChange w:id="63" w:author="Morgan Jefferies (Federal)" w:date="2023-10-19T03:10:00Z">
              <w:rPr>
                <w:rStyle w:val="FootnoteReference"/>
              </w:rPr>
            </w:rPrChange>
          </w:rPr>
          <w:footnoteRef/>
        </w:r>
        <w:r w:rsidRPr="00F65CEA">
          <w:rPr>
            <w:rFonts w:ascii="Times New Roman" w:hAnsi="Times New Roman"/>
            <w:rPrChange w:id="64" w:author="Morgan Jefferies (Federal)" w:date="2023-10-19T03:10:00Z">
              <w:rPr/>
            </w:rPrChange>
          </w:rPr>
          <w:t xml:space="preserve"> </w:t>
        </w:r>
      </w:ins>
      <w:ins w:id="65" w:author="Morgan Jefferies (Federal)" w:date="2023-10-19T03:09:00Z">
        <w:r w:rsidRPr="00F65CEA">
          <w:rPr>
            <w:rFonts w:ascii="Times New Roman" w:hAnsi="Times New Roman"/>
            <w:rPrChange w:id="66" w:author="Morgan Jefferies (Federal)" w:date="2023-10-19T03:10:00Z">
              <w:rPr/>
            </w:rPrChange>
          </w:rPr>
          <w:t>F</w:t>
        </w:r>
      </w:ins>
      <w:ins w:id="67" w:author="Morgan Jefferies (Federal)" w:date="2023-10-19T03:07:00Z">
        <w:r w:rsidRPr="00F65CEA">
          <w:rPr>
            <w:rFonts w:ascii="Times New Roman" w:eastAsia="Calibri" w:hAnsi="Times New Roman"/>
            <w:color w:val="FF0000"/>
            <w:bdr w:val="none" w:sz="0" w:space="0" w:color="auto" w:frame="1"/>
            <w:lang w:eastAsia="en-US"/>
            <w:rPrChange w:id="68" w:author="Morgan Jefferies (Federal)" w:date="2023-10-19T03:10:00Z">
              <w:rPr>
                <w:rFonts w:eastAsia="Calibri"/>
                <w:color w:val="FF0000"/>
                <w:bdr w:val="none" w:sz="0" w:space="0" w:color="auto" w:frame="1"/>
                <w:lang w:eastAsia="en-US"/>
              </w:rPr>
            </w:rPrChange>
          </w:rPr>
          <w:t xml:space="preserve">or </w:t>
        </w:r>
        <w:r w:rsidRPr="00F65CEA">
          <w:rPr>
            <w:rFonts w:ascii="Times New Roman" w:eastAsia="Calibri" w:hAnsi="Times New Roman"/>
            <w:color w:val="FF0000"/>
            <w:bdr w:val="none" w:sz="0" w:space="0" w:color="auto" w:frame="1"/>
            <w:lang w:eastAsia="en-US"/>
            <w:rPrChange w:id="69" w:author="Morgan Jefferies (Federal)" w:date="2023-10-19T03:10:00Z">
              <w:rPr>
                <w:rFonts w:eastAsia="Calibri"/>
                <w:b/>
                <w:bCs/>
                <w:color w:val="FF0000"/>
                <w:bdr w:val="none" w:sz="0" w:space="0" w:color="auto" w:frame="1"/>
                <w:lang w:eastAsia="en-US"/>
              </w:rPr>
            </w:rPrChange>
          </w:rPr>
          <w:t>Australia</w:t>
        </w:r>
      </w:ins>
      <w:ins w:id="70" w:author="Morgan Jefferies (Federal)" w:date="2023-10-19T03:09:00Z">
        <w:r w:rsidRPr="00F65CEA">
          <w:rPr>
            <w:rFonts w:ascii="Times New Roman" w:eastAsia="Calibri" w:hAnsi="Times New Roman"/>
            <w:color w:val="FF0000"/>
            <w:bdr w:val="none" w:sz="0" w:space="0" w:color="auto" w:frame="1"/>
            <w:lang w:eastAsia="en-US"/>
            <w:rPrChange w:id="71" w:author="Morgan Jefferies (Federal)" w:date="2023-10-19T03:10:00Z">
              <w:rPr>
                <w:rFonts w:eastAsia="Calibri"/>
                <w:b/>
                <w:bCs/>
                <w:color w:val="FF0000"/>
                <w:bdr w:val="none" w:sz="0" w:space="0" w:color="auto" w:frame="1"/>
                <w:lang w:eastAsia="en-US"/>
              </w:rPr>
            </w:rPrChange>
          </w:rPr>
          <w:t xml:space="preserve">, regulatory agency </w:t>
        </w:r>
        <w:r w:rsidRPr="00F65CEA">
          <w:rPr>
            <w:rFonts w:ascii="Times New Roman" w:eastAsia="Calibri" w:hAnsi="Times New Roman"/>
            <w:color w:val="FF0000"/>
            <w:bdr w:val="none" w:sz="0" w:space="0" w:color="auto" w:frame="1"/>
            <w:lang w:eastAsia="en-US"/>
            <w:rPrChange w:id="72" w:author="Morgan Jefferies (Federal)" w:date="2023-10-19T03:10:00Z">
              <w:rPr>
                <w:rFonts w:eastAsia="Calibri"/>
                <w:color w:val="FF0000"/>
                <w:bdr w:val="none" w:sz="0" w:space="0" w:color="auto" w:frame="1"/>
                <w:lang w:eastAsia="en-US"/>
              </w:rPr>
            </w:rPrChange>
          </w:rPr>
          <w:t>means</w:t>
        </w:r>
      </w:ins>
      <w:ins w:id="73" w:author="Morgan Jefferies (Federal)" w:date="2023-10-19T03:07:00Z">
        <w:r w:rsidRPr="00F65CEA">
          <w:rPr>
            <w:rFonts w:ascii="Times New Roman" w:eastAsia="Calibri" w:hAnsi="Times New Roman"/>
            <w:b/>
            <w:bCs/>
            <w:color w:val="FF0000"/>
            <w:bdr w:val="none" w:sz="0" w:space="0" w:color="auto" w:frame="1"/>
            <w:lang w:eastAsia="en-US"/>
            <w:rPrChange w:id="74" w:author="Morgan Jefferies (Federal)" w:date="2023-10-19T03:10:00Z">
              <w:rPr>
                <w:rFonts w:eastAsia="Calibri"/>
                <w:b/>
                <w:bCs/>
                <w:color w:val="FF0000"/>
                <w:bdr w:val="none" w:sz="0" w:space="0" w:color="auto" w:frame="1"/>
                <w:lang w:eastAsia="en-US"/>
              </w:rPr>
            </w:rPrChange>
          </w:rPr>
          <w:t xml:space="preserve"> </w:t>
        </w:r>
        <w:r w:rsidRPr="00F65CEA">
          <w:rPr>
            <w:rFonts w:ascii="Times New Roman" w:eastAsia="Calibri" w:hAnsi="Times New Roman"/>
            <w:color w:val="FF0000"/>
            <w:bdr w:val="none" w:sz="0" w:space="0" w:color="auto" w:frame="1"/>
            <w:lang w:eastAsia="en-US"/>
            <w:rPrChange w:id="75" w:author="Morgan Jefferies (Federal)" w:date="2023-10-19T03:10:00Z">
              <w:rPr>
                <w:rFonts w:eastAsia="Calibri"/>
                <w:color w:val="FF0000"/>
                <w:bdr w:val="none" w:sz="0" w:space="0" w:color="auto" w:frame="1"/>
                <w:lang w:eastAsia="en-US"/>
              </w:rPr>
            </w:rPrChange>
          </w:rPr>
          <w:t>any department or agency of the Commonwealth Government that administers a regulation covered by this Agreement</w:t>
        </w:r>
      </w:ins>
      <w:ins w:id="76" w:author="Morgan Jefferies (Federal)" w:date="2023-10-19T03:08:00Z">
        <w:r w:rsidRPr="00F65CEA">
          <w:rPr>
            <w:rFonts w:ascii="Times New Roman" w:eastAsia="Calibri" w:hAnsi="Times New Roman"/>
            <w:b/>
            <w:bCs/>
            <w:color w:val="FF0000"/>
            <w:bdr w:val="none" w:sz="0" w:space="0" w:color="auto" w:frame="1"/>
            <w:lang w:eastAsia="en-US"/>
            <w:rPrChange w:id="77" w:author="Morgan Jefferies (Federal)" w:date="2023-10-19T03:10:00Z">
              <w:rPr>
                <w:rFonts w:eastAsia="Calibri"/>
                <w:b/>
                <w:bCs/>
                <w:color w:val="FF0000"/>
                <w:bdr w:val="none" w:sz="0" w:space="0" w:color="auto" w:frame="1"/>
                <w:lang w:eastAsia="en-US"/>
              </w:rPr>
            </w:rPrChange>
          </w:rPr>
          <w:t>.</w:t>
        </w:r>
      </w:ins>
    </w:p>
  </w:footnote>
  <w:footnote w:id="4">
    <w:p w14:paraId="100C3297" w14:textId="6DF00E80" w:rsidR="00F65CEA" w:rsidDel="00645CE8" w:rsidRDefault="00F65CEA">
      <w:pPr>
        <w:pStyle w:val="FootnoteText"/>
        <w:rPr>
          <w:del w:id="80" w:author="Author" w:date="2023-10-23T23:04:00Z"/>
        </w:rPr>
      </w:pPr>
      <w:ins w:id="81" w:author="Morgan Jefferies (Federal)" w:date="2023-10-19T03:08:00Z">
        <w:del w:id="82" w:author="Author" w:date="2023-10-23T23:04:00Z">
          <w:r w:rsidRPr="00F65CEA" w:rsidDel="00645CE8">
            <w:rPr>
              <w:rStyle w:val="FootnoteReference"/>
              <w:rFonts w:ascii="Times New Roman" w:hAnsi="Times New Roman"/>
              <w:rPrChange w:id="83" w:author="Morgan Jefferies (Federal)" w:date="2023-10-19T03:10:00Z">
                <w:rPr>
                  <w:rStyle w:val="FootnoteReference"/>
                </w:rPr>
              </w:rPrChange>
            </w:rPr>
            <w:footnoteRef/>
          </w:r>
          <w:r w:rsidRPr="00F65CEA" w:rsidDel="00645CE8">
            <w:rPr>
              <w:rFonts w:ascii="Times New Roman" w:hAnsi="Times New Roman"/>
              <w:rPrChange w:id="84" w:author="Morgan Jefferies (Federal)" w:date="2023-10-19T03:10:00Z">
                <w:rPr/>
              </w:rPrChange>
            </w:rPr>
            <w:delText xml:space="preserve"> </w:delText>
          </w:r>
        </w:del>
      </w:ins>
      <w:ins w:id="85" w:author="Morgan Jefferies (Federal)" w:date="2023-10-19T03:10:00Z">
        <w:del w:id="86" w:author="Author" w:date="2023-10-23T23:04:00Z">
          <w:r w:rsidRPr="00F65CEA" w:rsidDel="00645CE8">
            <w:rPr>
              <w:rFonts w:ascii="Times New Roman" w:eastAsia="Calibri" w:hAnsi="Times New Roman"/>
              <w:color w:val="FF0000"/>
              <w:bdr w:val="none" w:sz="0" w:space="0" w:color="auto" w:frame="1"/>
              <w:lang w:eastAsia="en-US"/>
              <w:rPrChange w:id="87" w:author="Morgan Jefferies (Federal)" w:date="2023-10-19T03:10:00Z">
                <w:rPr>
                  <w:rFonts w:eastAsia="Calibri"/>
                  <w:color w:val="FF0000"/>
                  <w:bdr w:val="none" w:sz="0" w:space="0" w:color="auto" w:frame="1"/>
                  <w:lang w:eastAsia="en-US"/>
                </w:rPr>
              </w:rPrChange>
            </w:rPr>
            <w:delText>F</w:delText>
          </w:r>
        </w:del>
      </w:ins>
      <w:ins w:id="88" w:author="Morgan Jefferies (Federal)" w:date="2023-10-19T03:08:00Z">
        <w:del w:id="89" w:author="Author" w:date="2023-10-23T23:04:00Z">
          <w:r w:rsidRPr="00F65CEA" w:rsidDel="00645CE8">
            <w:rPr>
              <w:rFonts w:ascii="Times New Roman" w:eastAsia="Calibri" w:hAnsi="Times New Roman"/>
              <w:color w:val="FF0000"/>
              <w:bdr w:val="none" w:sz="0" w:space="0" w:color="auto" w:frame="1"/>
              <w:lang w:eastAsia="en-US"/>
              <w:rPrChange w:id="90" w:author="Morgan Jefferies (Federal)" w:date="2023-10-19T03:10:00Z">
                <w:rPr>
                  <w:rFonts w:eastAsia="Calibri"/>
                  <w:color w:val="FF0000"/>
                  <w:bdr w:val="none" w:sz="0" w:space="0" w:color="auto" w:frame="1"/>
                  <w:lang w:eastAsia="en-US"/>
                </w:rPr>
              </w:rPrChange>
            </w:rPr>
            <w:delText xml:space="preserve">or </w:delText>
          </w:r>
          <w:r w:rsidRPr="00F65CEA" w:rsidDel="00645CE8">
            <w:rPr>
              <w:rFonts w:ascii="Times New Roman" w:eastAsia="Calibri" w:hAnsi="Times New Roman"/>
              <w:color w:val="FF0000"/>
              <w:bdr w:val="none" w:sz="0" w:space="0" w:color="auto" w:frame="1"/>
              <w:lang w:eastAsia="en-US"/>
              <w:rPrChange w:id="91" w:author="Morgan Jefferies (Federal)" w:date="2023-10-19T03:10:00Z">
                <w:rPr>
                  <w:rFonts w:eastAsia="Calibri"/>
                  <w:b/>
                  <w:bCs/>
                  <w:color w:val="FF0000"/>
                  <w:bdr w:val="none" w:sz="0" w:space="0" w:color="auto" w:frame="1"/>
                  <w:lang w:eastAsia="en-US"/>
                </w:rPr>
              </w:rPrChange>
            </w:rPr>
            <w:delText>New Zealand</w:delText>
          </w:r>
        </w:del>
      </w:ins>
      <w:ins w:id="92" w:author="Morgan Jefferies (Federal)" w:date="2023-10-19T03:10:00Z">
        <w:del w:id="93" w:author="Author" w:date="2023-10-23T23:04:00Z">
          <w:r w:rsidRPr="00F65CEA" w:rsidDel="00645CE8">
            <w:rPr>
              <w:rFonts w:ascii="Times New Roman" w:eastAsia="Calibri" w:hAnsi="Times New Roman"/>
              <w:color w:val="FF0000"/>
              <w:bdr w:val="none" w:sz="0" w:space="0" w:color="auto" w:frame="1"/>
              <w:lang w:eastAsia="en-US"/>
              <w:rPrChange w:id="94" w:author="Morgan Jefferies (Federal)" w:date="2023-10-19T03:10:00Z">
                <w:rPr>
                  <w:rFonts w:eastAsia="Calibri"/>
                  <w:color w:val="FF0000"/>
                  <w:bdr w:val="none" w:sz="0" w:space="0" w:color="auto" w:frame="1"/>
                  <w:lang w:eastAsia="en-US"/>
                </w:rPr>
              </w:rPrChange>
            </w:rPr>
            <w:delText>, regulatory agency means</w:delText>
          </w:r>
        </w:del>
      </w:ins>
      <w:ins w:id="95" w:author="Morgan Jefferies (Federal)" w:date="2023-10-19T03:08:00Z">
        <w:del w:id="96" w:author="Author" w:date="2023-10-23T23:04:00Z">
          <w:r w:rsidRPr="00F65CEA" w:rsidDel="00645CE8">
            <w:rPr>
              <w:rFonts w:ascii="Times New Roman" w:eastAsia="Calibri" w:hAnsi="Times New Roman"/>
              <w:color w:val="FF0000"/>
              <w:bdr w:val="none" w:sz="0" w:space="0" w:color="auto" w:frame="1"/>
              <w:lang w:eastAsia="en-US"/>
              <w:rPrChange w:id="97" w:author="Morgan Jefferies (Federal)" w:date="2023-10-19T03:10:00Z">
                <w:rPr>
                  <w:rFonts w:eastAsia="Calibri"/>
                  <w:color w:val="FF0000"/>
                  <w:bdr w:val="none" w:sz="0" w:space="0" w:color="auto" w:frame="1"/>
                  <w:lang w:eastAsia="en-US"/>
                </w:rPr>
              </w:rPrChange>
            </w:rPr>
            <w:delText xml:space="preserve"> </w:delText>
          </w:r>
          <w:r w:rsidRPr="00F65CEA" w:rsidDel="00645CE8">
            <w:rPr>
              <w:rFonts w:ascii="Times New Roman" w:hAnsi="Times New Roman"/>
              <w:color w:val="FF0000"/>
              <w:rPrChange w:id="98" w:author="Morgan Jefferies (Federal)" w:date="2023-10-19T03:10:00Z">
                <w:rPr>
                  <w:color w:val="FF0000"/>
                </w:rPr>
              </w:rPrChange>
            </w:rPr>
            <w:delText>any central government organisation that administers a regulation covered by this Agreement</w:delText>
          </w:r>
        </w:del>
      </w:ins>
      <w:ins w:id="99" w:author="Morgan Jefferies (Federal)" w:date="2023-10-19T03:10:00Z">
        <w:del w:id="100" w:author="Author" w:date="2023-10-23T23:04:00Z">
          <w:r w:rsidRPr="00F65CEA" w:rsidDel="00645CE8">
            <w:rPr>
              <w:rFonts w:ascii="Times New Roman" w:hAnsi="Times New Roman"/>
              <w:color w:val="FF0000"/>
              <w:rPrChange w:id="101" w:author="Morgan Jefferies (Federal)" w:date="2023-10-19T03:10:00Z">
                <w:rPr>
                  <w:color w:val="FF0000"/>
                </w:rPr>
              </w:rPrChange>
            </w:rPr>
            <w:delText>.</w:delText>
          </w:r>
        </w:del>
      </w:ins>
    </w:p>
  </w:footnote>
  <w:footnote w:id="5">
    <w:p w14:paraId="00000242" w14:textId="7866B63E" w:rsidR="0059641E" w:rsidDel="00FC120F" w:rsidRDefault="0059641E">
      <w:pPr>
        <w:pBdr>
          <w:top w:val="nil"/>
          <w:left w:val="nil"/>
          <w:bottom w:val="nil"/>
          <w:right w:val="nil"/>
          <w:between w:val="nil"/>
        </w:pBdr>
        <w:spacing w:line="276" w:lineRule="auto"/>
        <w:rPr>
          <w:del w:id="143" w:author="Morgan Jefferies (Federal)" w:date="2023-10-19T00:20:00Z"/>
          <w:color w:val="000000"/>
          <w:sz w:val="20"/>
          <w:szCs w:val="20"/>
        </w:rPr>
      </w:pPr>
      <w:del w:id="144" w:author="Morgan Jefferies (Federal)" w:date="2023-10-19T00:20:00Z">
        <w:r w:rsidDel="00FC120F">
          <w:rPr>
            <w:rStyle w:val="FootnoteReference"/>
          </w:rPr>
          <w:footnoteRef/>
        </w:r>
        <w:r w:rsidDel="00FC120F">
          <w:rPr>
            <w:color w:val="000000"/>
            <w:sz w:val="20"/>
            <w:szCs w:val="20"/>
          </w:rPr>
          <w:delText xml:space="preserve"> </w:delText>
        </w:r>
        <w:r w:rsidRPr="0078275E" w:rsidDel="00FC120F">
          <w:rPr>
            <w:b/>
            <w:color w:val="000000"/>
            <w:sz w:val="20"/>
            <w:szCs w:val="20"/>
          </w:rPr>
          <w:delText>[</w:delText>
        </w:r>
        <w:r w:rsidDel="00FC120F">
          <w:rPr>
            <w:b/>
            <w:color w:val="000000"/>
            <w:sz w:val="20"/>
            <w:szCs w:val="20"/>
          </w:rPr>
          <w:delText>JP</w:delText>
        </w:r>
        <w:r w:rsidDel="00FC120F">
          <w:rPr>
            <w:color w:val="000000"/>
            <w:sz w:val="20"/>
            <w:szCs w:val="20"/>
          </w:rPr>
          <w:delText xml:space="preserve">:  Each Party may determine </w:delText>
        </w:r>
        <w:r w:rsidRPr="0078275E" w:rsidDel="00FC120F">
          <w:rPr>
            <w:b/>
            <w:bCs/>
            <w:color w:val="000000"/>
            <w:sz w:val="20"/>
            <w:szCs w:val="20"/>
          </w:rPr>
          <w:delText>[</w:delText>
        </w:r>
        <w:r w:rsidRPr="007B7DF5" w:rsidDel="00FC120F">
          <w:rPr>
            <w:b/>
            <w:bCs/>
            <w:color w:val="000000"/>
            <w:sz w:val="20"/>
            <w:szCs w:val="20"/>
          </w:rPr>
          <w:delText>AU</w:delText>
        </w:r>
        <w:r w:rsidDel="00FC120F">
          <w:rPr>
            <w:b/>
            <w:bCs/>
            <w:color w:val="000000"/>
            <w:sz w:val="20"/>
            <w:szCs w:val="20"/>
          </w:rPr>
          <w:delText>/JP</w:delText>
        </w:r>
        <w:r w:rsidRPr="007B7DF5" w:rsidDel="00FC120F">
          <w:rPr>
            <w:b/>
            <w:bCs/>
            <w:color w:val="000000"/>
            <w:sz w:val="20"/>
            <w:szCs w:val="20"/>
          </w:rPr>
          <w:delText>:</w:delText>
        </w:r>
        <w:r w:rsidDel="00FC120F">
          <w:rPr>
            <w:color w:val="000000"/>
            <w:sz w:val="20"/>
            <w:szCs w:val="20"/>
          </w:rPr>
          <w:delText xml:space="preserve"> clarify</w:delText>
        </w:r>
        <w:r w:rsidRPr="0078275E" w:rsidDel="00FC120F">
          <w:rPr>
            <w:b/>
            <w:bCs/>
            <w:color w:val="000000"/>
            <w:sz w:val="20"/>
            <w:szCs w:val="20"/>
          </w:rPr>
          <w:delText>]</w:delText>
        </w:r>
        <w:r w:rsidDel="00FC120F">
          <w:rPr>
            <w:color w:val="000000"/>
            <w:sz w:val="20"/>
            <w:szCs w:val="20"/>
          </w:rPr>
          <w:delText xml:space="preserve"> the exact details on the </w:delText>
        </w:r>
        <w:r w:rsidRPr="0078275E" w:rsidDel="00FC120F">
          <w:rPr>
            <w:b/>
            <w:bCs/>
            <w:color w:val="000000"/>
            <w:sz w:val="20"/>
            <w:szCs w:val="20"/>
          </w:rPr>
          <w:delText>[</w:delText>
        </w:r>
        <w:r w:rsidRPr="007B7DF5" w:rsidDel="00FC120F">
          <w:rPr>
            <w:b/>
            <w:bCs/>
            <w:color w:val="000000"/>
            <w:sz w:val="20"/>
            <w:szCs w:val="20"/>
          </w:rPr>
          <w:delText>AU</w:delText>
        </w:r>
        <w:r w:rsidDel="00FC120F">
          <w:rPr>
            <w:b/>
            <w:bCs/>
            <w:color w:val="000000"/>
            <w:sz w:val="20"/>
            <w:szCs w:val="20"/>
          </w:rPr>
          <w:delText>/JP</w:delText>
        </w:r>
        <w:r w:rsidRPr="007B7DF5" w:rsidDel="00FC120F">
          <w:rPr>
            <w:b/>
            <w:bCs/>
            <w:color w:val="000000"/>
            <w:sz w:val="20"/>
            <w:szCs w:val="20"/>
          </w:rPr>
          <w:delText>:</w:delText>
        </w:r>
        <w:r w:rsidDel="00FC120F">
          <w:rPr>
            <w:color w:val="000000"/>
            <w:sz w:val="20"/>
            <w:szCs w:val="20"/>
          </w:rPr>
          <w:delText xml:space="preserve"> of its</w:delText>
        </w:r>
        <w:r w:rsidRPr="0078275E" w:rsidDel="00FC120F">
          <w:rPr>
            <w:b/>
            <w:bCs/>
            <w:color w:val="000000"/>
            <w:sz w:val="20"/>
            <w:szCs w:val="20"/>
          </w:rPr>
          <w:delText>]</w:delText>
        </w:r>
        <w:r w:rsidDel="00FC120F">
          <w:rPr>
            <w:color w:val="000000"/>
            <w:sz w:val="20"/>
            <w:szCs w:val="20"/>
          </w:rPr>
          <w:delText xml:space="preserve"> scope of regulation under Article X.1 and publish</w:delText>
        </w:r>
        <w:r w:rsidRPr="0078275E" w:rsidDel="00FC120F">
          <w:rPr>
            <w:b/>
            <w:bCs/>
            <w:color w:val="000000"/>
            <w:sz w:val="20"/>
            <w:szCs w:val="20"/>
          </w:rPr>
          <w:delText xml:space="preserve"> [</w:delText>
        </w:r>
        <w:r w:rsidRPr="007B7DF5" w:rsidDel="00FC120F">
          <w:rPr>
            <w:b/>
            <w:bCs/>
            <w:color w:val="000000"/>
            <w:sz w:val="20"/>
            <w:szCs w:val="20"/>
          </w:rPr>
          <w:delText>AU</w:delText>
        </w:r>
        <w:r w:rsidDel="00FC120F">
          <w:rPr>
            <w:b/>
            <w:bCs/>
            <w:color w:val="000000"/>
            <w:sz w:val="20"/>
            <w:szCs w:val="20"/>
          </w:rPr>
          <w:delText>/JP</w:delText>
        </w:r>
        <w:r w:rsidRPr="007B7DF5" w:rsidDel="00FC120F">
          <w:rPr>
            <w:b/>
            <w:bCs/>
            <w:color w:val="000000"/>
            <w:sz w:val="20"/>
            <w:szCs w:val="20"/>
          </w:rPr>
          <w:delText>:</w:delText>
        </w:r>
        <w:r w:rsidDel="00FC120F">
          <w:rPr>
            <w:color w:val="000000"/>
            <w:sz w:val="20"/>
            <w:szCs w:val="20"/>
          </w:rPr>
          <w:delText xml:space="preserve"> by publishing it on an official website</w:delText>
        </w:r>
        <w:r w:rsidRPr="0078275E" w:rsidDel="00FC120F">
          <w:rPr>
            <w:b/>
            <w:bCs/>
            <w:color w:val="000000"/>
            <w:sz w:val="20"/>
            <w:szCs w:val="20"/>
          </w:rPr>
          <w:delText>]</w:delText>
        </w:r>
        <w:r w:rsidDel="00FC120F">
          <w:rPr>
            <w:color w:val="000000"/>
            <w:sz w:val="20"/>
            <w:szCs w:val="20"/>
          </w:rPr>
          <w:delText xml:space="preserve"> it on its official website.</w:delText>
        </w:r>
        <w:r w:rsidDel="00FC120F">
          <w:rPr>
            <w:b/>
            <w:color w:val="000000"/>
            <w:sz w:val="20"/>
            <w:szCs w:val="20"/>
          </w:rPr>
          <w:delText>]</w:delText>
        </w:r>
      </w:del>
    </w:p>
  </w:footnote>
  <w:footnote w:id="6">
    <w:p w14:paraId="00000243" w14:textId="77777777" w:rsidR="0059641E" w:rsidDel="00FC120F" w:rsidRDefault="0059641E">
      <w:pPr>
        <w:spacing w:line="228" w:lineRule="auto"/>
        <w:jc w:val="both"/>
        <w:rPr>
          <w:del w:id="194" w:author="Morgan Jefferies (Federal)" w:date="2023-10-19T00:24:00Z"/>
          <w:color w:val="000000"/>
          <w:sz w:val="20"/>
          <w:szCs w:val="20"/>
        </w:rPr>
      </w:pPr>
      <w:del w:id="195" w:author="Morgan Jefferies (Federal)" w:date="2023-10-19T00:24:00Z">
        <w:r w:rsidDel="00FC120F">
          <w:rPr>
            <w:rStyle w:val="FootnoteReference"/>
          </w:rPr>
          <w:footnoteRef/>
        </w:r>
        <w:r w:rsidDel="00FC120F">
          <w:rPr>
            <w:sz w:val="20"/>
            <w:szCs w:val="20"/>
          </w:rPr>
          <w:delText xml:space="preserve"> In accordance with </w:delText>
        </w:r>
        <w:r w:rsidDel="00FC120F">
          <w:rPr>
            <w:color w:val="000000"/>
            <w:sz w:val="20"/>
            <w:szCs w:val="20"/>
          </w:rPr>
          <w:delText xml:space="preserve">Article 2 paragraph 2 of the Ministerial Regulation on the draft regulation that requires public consultation and impact assessment (2022). </w:delText>
        </w:r>
      </w:del>
    </w:p>
    <w:p w14:paraId="00000244" w14:textId="77777777" w:rsidR="0059641E" w:rsidDel="00FC120F" w:rsidRDefault="0059641E">
      <w:pPr>
        <w:pBdr>
          <w:top w:val="nil"/>
          <w:left w:val="nil"/>
          <w:bottom w:val="nil"/>
          <w:right w:val="nil"/>
          <w:between w:val="nil"/>
        </w:pBdr>
        <w:spacing w:line="276" w:lineRule="auto"/>
        <w:rPr>
          <w:del w:id="196" w:author="Morgan Jefferies (Federal)" w:date="2023-10-19T00:24:00Z"/>
          <w:rFonts w:ascii="Calibri" w:eastAsia="Calibri" w:hAnsi="Calibri" w:cs="Calibri"/>
          <w:color w:val="000000"/>
          <w:sz w:val="20"/>
          <w:szCs w:val="20"/>
        </w:rPr>
      </w:pPr>
    </w:p>
  </w:footnote>
  <w:footnote w:id="7">
    <w:p w14:paraId="00000245" w14:textId="77777777" w:rsidR="0059641E" w:rsidDel="00FC120F" w:rsidRDefault="0059641E">
      <w:pPr>
        <w:pBdr>
          <w:top w:val="nil"/>
          <w:left w:val="nil"/>
          <w:bottom w:val="nil"/>
          <w:right w:val="nil"/>
          <w:between w:val="nil"/>
        </w:pBdr>
        <w:spacing w:line="276" w:lineRule="auto"/>
        <w:rPr>
          <w:del w:id="207" w:author="Morgan Jefferies (Federal)" w:date="2023-10-19T00:24:00Z"/>
          <w:color w:val="000000"/>
          <w:sz w:val="20"/>
          <w:szCs w:val="20"/>
        </w:rPr>
      </w:pPr>
      <w:del w:id="208" w:author="Morgan Jefferies (Federal)" w:date="2023-10-19T00:24:00Z">
        <w:r w:rsidDel="00FC120F">
          <w:rPr>
            <w:rStyle w:val="FootnoteReference"/>
          </w:rPr>
          <w:footnoteRef/>
        </w:r>
        <w:r w:rsidDel="00FC120F">
          <w:rPr>
            <w:rFonts w:ascii="Calibri" w:eastAsia="Calibri" w:hAnsi="Calibri" w:cs="Calibri"/>
            <w:color w:val="000000"/>
            <w:sz w:val="32"/>
            <w:szCs w:val="32"/>
          </w:rPr>
          <w:delText xml:space="preserve"> </w:delText>
        </w:r>
        <w:r w:rsidDel="00FC120F">
          <w:rPr>
            <w:color w:val="000000"/>
            <w:sz w:val="20"/>
            <w:szCs w:val="20"/>
          </w:rPr>
          <w:delText xml:space="preserve">In accordance with Article 19 of the Act on Legislative Drafting and Evaluation of Law (2019). </w:delText>
        </w:r>
      </w:del>
    </w:p>
  </w:footnote>
  <w:footnote w:id="8">
    <w:p w14:paraId="509B5053" w14:textId="6F4B637F" w:rsidR="00950FEA" w:rsidRPr="00950FEA" w:rsidRDefault="00950FEA">
      <w:pPr>
        <w:pStyle w:val="FootnoteText"/>
        <w:rPr>
          <w:rFonts w:ascii="Times New Roman" w:hAnsi="Times New Roman"/>
          <w:rPrChange w:id="1139" w:author="Chen, Celeste S. EOP/USTR" w:date="2023-10-24T12:17:00Z">
            <w:rPr/>
          </w:rPrChange>
        </w:rPr>
      </w:pPr>
      <w:ins w:id="1140" w:author="Chen, Celeste S. EOP/USTR" w:date="2023-10-24T12:16:00Z">
        <w:r w:rsidRPr="00950FEA">
          <w:rPr>
            <w:rStyle w:val="FootnoteReference"/>
            <w:rFonts w:ascii="Times New Roman" w:hAnsi="Times New Roman"/>
            <w:rPrChange w:id="1141" w:author="Chen, Celeste S. EOP/USTR" w:date="2023-10-24T12:17:00Z">
              <w:rPr>
                <w:rStyle w:val="FootnoteReference"/>
              </w:rPr>
            </w:rPrChange>
          </w:rPr>
          <w:footnoteRef/>
        </w:r>
        <w:r w:rsidRPr="00950FEA">
          <w:rPr>
            <w:rFonts w:ascii="Times New Roman" w:hAnsi="Times New Roman"/>
            <w:rPrChange w:id="1142" w:author="Chen, Celeste S. EOP/USTR" w:date="2023-10-24T12:17:00Z">
              <w:rPr/>
            </w:rPrChange>
          </w:rPr>
          <w:t xml:space="preserve"> [AU: [This may include general reviews of a regulation]</w:t>
        </w:r>
      </w:ins>
      <w:ins w:id="1143" w:author="Chen, Celeste S. EOP/USTR" w:date="2023-10-24T12:17:00Z">
        <w:r>
          <w:rPr>
            <w:rFonts w:ascii="Times New Roman" w:hAnsi="Times New Roman"/>
          </w:rPr>
          <w:t xml:space="preserve"> </w:t>
        </w:r>
      </w:ins>
      <w:ins w:id="1144" w:author="Chen, Celeste S. EOP/USTR" w:date="2023-10-24T12:16:00Z">
        <w:r w:rsidRPr="00950FEA">
          <w:rPr>
            <w:rFonts w:ascii="Times New Roman" w:hAnsi="Times New Roman"/>
            <w:rPrChange w:id="1145" w:author="Chen, Celeste S. EOP/USTR" w:date="2023-10-24T12:17:00Z">
              <w:rPr/>
            </w:rPrChange>
          </w:rPr>
          <w:t>[as a Party may conduct from time to time].]</w:t>
        </w:r>
      </w:ins>
    </w:p>
  </w:footnote>
  <w:footnote w:id="9">
    <w:p w14:paraId="0CE8052F" w14:textId="3B5A21D6" w:rsidR="00A40F71" w:rsidRPr="00821F46" w:rsidRDefault="00A40F71" w:rsidP="00A40F71">
      <w:pPr>
        <w:pStyle w:val="FootnoteText"/>
        <w:rPr>
          <w:ins w:id="1667" w:author="Morgan Jefferies (Federal)" w:date="2023-10-21T05:56:00Z"/>
          <w:rFonts w:ascii="Times New Roman" w:hAnsi="Times New Roman"/>
        </w:rPr>
      </w:pPr>
      <w:ins w:id="1668" w:author="Morgan Jefferies (Federal)" w:date="2023-10-21T05:56:00Z">
        <w:r w:rsidRPr="00821F46">
          <w:rPr>
            <w:rStyle w:val="FootnoteReference"/>
            <w:rFonts w:ascii="Times New Roman" w:hAnsi="Times New Roman"/>
          </w:rPr>
          <w:footnoteRef/>
        </w:r>
        <w:r w:rsidRPr="00821F46">
          <w:rPr>
            <w:rFonts w:ascii="Times New Roman" w:hAnsi="Times New Roman"/>
          </w:rPr>
          <w:t xml:space="preserve"> For greater certainty, this description may be included in laws and regulations published in accordance with subparagraph (</w:t>
        </w:r>
      </w:ins>
      <w:ins w:id="1669" w:author="Chen, Celeste S. EOP/USTR" w:date="2023-10-24T13:12:00Z">
        <w:r w:rsidR="00CC5FC3">
          <w:rPr>
            <w:rFonts w:ascii="Times New Roman" w:hAnsi="Times New Roman"/>
          </w:rPr>
          <w:t>a</w:t>
        </w:r>
      </w:ins>
      <w:ins w:id="1670" w:author="Morgan Jefferies (Federal)" w:date="2023-10-21T05:56:00Z">
        <w:del w:id="1671" w:author="Chen, Celeste S. EOP/USTR" w:date="2023-10-24T13:12:00Z">
          <w:r w:rsidRPr="00821F46" w:rsidDel="00CC5FC3">
            <w:rPr>
              <w:rFonts w:ascii="Times New Roman" w:hAnsi="Times New Roman"/>
            </w:rPr>
            <w:delText>b</w:delText>
          </w:r>
        </w:del>
        <w:r w:rsidRPr="00821F46">
          <w:rPr>
            <w:rFonts w:ascii="Times New Roman" w:hAnsi="Times New Roman"/>
          </w:rPr>
          <w:t>).</w:t>
        </w:r>
      </w:ins>
    </w:p>
  </w:footnote>
  <w:footnote w:id="10">
    <w:p w14:paraId="426634EF" w14:textId="7B82383A" w:rsidR="0059641E" w:rsidRPr="00821F46" w:rsidDel="00A40F71" w:rsidRDefault="0059641E">
      <w:pPr>
        <w:pStyle w:val="FootnoteText"/>
        <w:rPr>
          <w:del w:id="1679" w:author="Morgan Jefferies (Federal)" w:date="2023-10-21T05:56:00Z"/>
          <w:rFonts w:ascii="Times New Roman" w:hAnsi="Times New Roman"/>
        </w:rPr>
      </w:pPr>
      <w:del w:id="1680" w:author="Morgan Jefferies (Federal)" w:date="2023-10-21T05:56:00Z">
        <w:r w:rsidRPr="00821F46" w:rsidDel="00A40F71">
          <w:rPr>
            <w:rStyle w:val="FootnoteReference"/>
            <w:rFonts w:ascii="Times New Roman" w:hAnsi="Times New Roman"/>
          </w:rPr>
          <w:footnoteRef/>
        </w:r>
        <w:r w:rsidRPr="00821F46" w:rsidDel="00A40F71">
          <w:rPr>
            <w:rFonts w:ascii="Times New Roman" w:hAnsi="Times New Roman"/>
          </w:rPr>
          <w:delText xml:space="preserve"> For greater certainty, this description may be included in laws and regulations published in accordance with subparagraph (b).</w:delText>
        </w:r>
      </w:del>
    </w:p>
  </w:footnote>
  <w:footnote w:id="11">
    <w:p w14:paraId="0277EC1E" w14:textId="49E71E35" w:rsidR="00EA1696" w:rsidRDefault="00EA1696" w:rsidP="00EA1696">
      <w:pPr>
        <w:pStyle w:val="FootnoteText"/>
        <w:rPr>
          <w:ins w:id="1750" w:author="Morgan Jefferies (Federal)" w:date="2023-10-21T08:06:00Z"/>
        </w:rPr>
      </w:pPr>
      <w:ins w:id="1751" w:author="Morgan Jefferies (Federal)" w:date="2023-10-21T08:06:00Z">
        <w:r>
          <w:rPr>
            <w:rStyle w:val="FootnoteReference"/>
          </w:rPr>
          <w:footnoteRef/>
        </w:r>
        <w:r>
          <w:t xml:space="preserve"> </w:t>
        </w:r>
        <w:r w:rsidRPr="002C795E">
          <w:rPr>
            <w:rFonts w:ascii="Times New Roman" w:hAnsi="Times New Roman"/>
            <w:b/>
            <w:bCs/>
            <w:color w:val="FF0000"/>
          </w:rPr>
          <w:t>[</w:t>
        </w:r>
        <w:del w:id="1752" w:author="Chen, Celeste S. EOP/USTR" w:date="2023-10-23T14:41:00Z">
          <w:r w:rsidRPr="002C795E" w:rsidDel="00E032F7">
            <w:rPr>
              <w:rFonts w:ascii="Times New Roman" w:hAnsi="Times New Roman"/>
              <w:b/>
              <w:bCs/>
              <w:color w:val="FF0000"/>
            </w:rPr>
            <w:delText>AU</w:delText>
          </w:r>
          <w:r w:rsidDel="00E032F7">
            <w:rPr>
              <w:rFonts w:ascii="Times New Roman" w:hAnsi="Times New Roman"/>
              <w:b/>
              <w:bCs/>
              <w:color w:val="FF0000"/>
            </w:rPr>
            <w:delText>/MY/</w:delText>
          </w:r>
          <w:r w:rsidRPr="002C795E" w:rsidDel="00E032F7">
            <w:rPr>
              <w:rFonts w:ascii="Times New Roman" w:hAnsi="Times New Roman"/>
              <w:b/>
              <w:bCs/>
              <w:color w:val="FF0000"/>
            </w:rPr>
            <w:delText>NZ:</w:delText>
          </w:r>
          <w:r w:rsidRPr="002C795E" w:rsidDel="00E032F7">
            <w:rPr>
              <w:rFonts w:ascii="Times New Roman" w:hAnsi="Times New Roman"/>
              <w:color w:val="FF0000"/>
            </w:rPr>
            <w:delText xml:space="preserve"> </w:delText>
          </w:r>
        </w:del>
      </w:ins>
      <w:ins w:id="1753" w:author="Morgan Jefferies (Federal)" w:date="2023-10-21T21:31:00Z">
        <w:del w:id="1754" w:author="Chen, Celeste S. EOP/USTR" w:date="2023-10-23T14:41:00Z">
          <w:r w:rsidR="004F62EB" w:rsidDel="00E032F7">
            <w:rPr>
              <w:rFonts w:ascii="Times New Roman" w:hAnsi="Times New Roman"/>
              <w:color w:val="FF0000"/>
            </w:rPr>
            <w:delText>For the purposes of this paragraph, a proposed regulation may include a policy proposal, discussion document, or similar material</w:delText>
          </w:r>
        </w:del>
      </w:ins>
      <w:ins w:id="1755" w:author="Morgan Jefferies (Federal)" w:date="2023-10-21T08:06:00Z">
        <w:del w:id="1756" w:author="Chen, Celeste S. EOP/USTR" w:date="2023-10-23T14:41:00Z">
          <w:r w:rsidRPr="002C795E" w:rsidDel="00E032F7">
            <w:rPr>
              <w:rFonts w:ascii="Times New Roman" w:hAnsi="Times New Roman"/>
              <w:color w:val="FF0000"/>
            </w:rPr>
            <w:delText>.]</w:delText>
          </w:r>
        </w:del>
      </w:ins>
      <w:ins w:id="1757" w:author="Chen, Celeste S. EOP/USTR" w:date="2023-10-23T13:34:00Z">
        <w:r w:rsidR="007E1E68">
          <w:rPr>
            <w:rFonts w:ascii="Times New Roman" w:hAnsi="Times New Roman"/>
            <w:color w:val="FF0000"/>
          </w:rPr>
          <w:t>AU/</w:t>
        </w:r>
      </w:ins>
      <w:ins w:id="1758" w:author="Chen, Celeste S. EOP/USTR" w:date="2023-10-23T14:41:00Z">
        <w:r w:rsidR="00E032F7">
          <w:rPr>
            <w:rFonts w:ascii="Times New Roman" w:hAnsi="Times New Roman"/>
            <w:color w:val="FF0000"/>
          </w:rPr>
          <w:t>MY/</w:t>
        </w:r>
      </w:ins>
      <w:ins w:id="1759" w:author="Chen, Celeste S. EOP/USTR" w:date="2023-10-23T13:34:00Z">
        <w:r w:rsidR="007E1E68">
          <w:rPr>
            <w:rFonts w:ascii="Times New Roman" w:hAnsi="Times New Roman"/>
            <w:color w:val="FF0000"/>
          </w:rPr>
          <w:t>NZ alt: For the purposes of this paragraph, a proposed regulation may include a discussion or consultation document, initial proposal, summar</w:t>
        </w:r>
      </w:ins>
      <w:ins w:id="1760" w:author="Chen, Celeste S. EOP/USTR" w:date="2023-10-23T14:41:00Z">
        <w:r w:rsidR="00207415">
          <w:rPr>
            <w:rFonts w:ascii="Times New Roman" w:hAnsi="Times New Roman"/>
            <w:color w:val="FF0000"/>
          </w:rPr>
          <w:t>y</w:t>
        </w:r>
      </w:ins>
      <w:ins w:id="1761" w:author="Chen, Celeste S. EOP/USTR" w:date="2023-10-23T13:34:00Z">
        <w:r w:rsidR="007E1E68">
          <w:rPr>
            <w:rFonts w:ascii="Times New Roman" w:hAnsi="Times New Roman"/>
            <w:color w:val="FF0000"/>
          </w:rPr>
          <w:t xml:space="preserve"> of regulation or similar material.]</w:t>
        </w:r>
      </w:ins>
    </w:p>
  </w:footnote>
  <w:footnote w:id="12">
    <w:p w14:paraId="03009237" w14:textId="350F5E91" w:rsidR="00C14D0A" w:rsidRPr="00C14D0A" w:rsidRDefault="00C14D0A">
      <w:pPr>
        <w:pStyle w:val="FootnoteText"/>
        <w:rPr>
          <w:rFonts w:ascii="Times New Roman" w:hAnsi="Times New Roman"/>
          <w:rPrChange w:id="2010" w:author="Chen, Celeste S. EOP/USTR" w:date="2023-10-24T14:36:00Z">
            <w:rPr/>
          </w:rPrChange>
        </w:rPr>
      </w:pPr>
      <w:ins w:id="2011" w:author="Chen, Celeste S. EOP/USTR" w:date="2023-10-24T14:36:00Z">
        <w:r w:rsidRPr="00C14D0A">
          <w:rPr>
            <w:rStyle w:val="FootnoteReference"/>
            <w:rFonts w:ascii="Times New Roman" w:hAnsi="Times New Roman"/>
            <w:rPrChange w:id="2012" w:author="Chen, Celeste S. EOP/USTR" w:date="2023-10-24T14:36:00Z">
              <w:rPr>
                <w:rStyle w:val="FootnoteReference"/>
              </w:rPr>
            </w:rPrChange>
          </w:rPr>
          <w:footnoteRef/>
        </w:r>
        <w:r w:rsidRPr="00C14D0A">
          <w:rPr>
            <w:rFonts w:ascii="Times New Roman" w:hAnsi="Times New Roman"/>
            <w:rPrChange w:id="2013" w:author="Chen, Celeste S. EOP/USTR" w:date="2023-10-24T14:36:00Z">
              <w:rPr/>
            </w:rPrChange>
          </w:rPr>
          <w:t xml:space="preserve"> </w:t>
        </w:r>
      </w:ins>
      <w:ins w:id="2014" w:author="Chen, Celeste S. EOP/USTR" w:date="2023-10-24T14:37:00Z">
        <w:r>
          <w:rPr>
            <w:rFonts w:ascii="Times New Roman" w:hAnsi="Times New Roman"/>
          </w:rPr>
          <w:t xml:space="preserve">For greater certainty, requirements for the acceptance of digital </w:t>
        </w:r>
      </w:ins>
      <w:ins w:id="2015" w:author="Chen, Celeste S. EOP/USTR" w:date="2023-10-24T14:38:00Z">
        <w:r>
          <w:rPr>
            <w:rFonts w:ascii="Times New Roman" w:hAnsi="Times New Roman"/>
          </w:rPr>
          <w:t>signatures</w:t>
        </w:r>
      </w:ins>
      <w:ins w:id="2016" w:author="Chen, Celeste S. EOP/USTR" w:date="2023-10-24T14:37:00Z">
        <w:r>
          <w:rPr>
            <w:rFonts w:ascii="Times New Roman" w:hAnsi="Times New Roman"/>
          </w:rPr>
          <w:t xml:space="preserve"> and documents </w:t>
        </w:r>
      </w:ins>
      <w:ins w:id="2017" w:author="Chen, Celeste S. EOP/USTR" w:date="2023-10-24T14:39:00Z">
        <w:r w:rsidR="00F43E9E">
          <w:rPr>
            <w:rFonts w:ascii="Times New Roman" w:hAnsi="Times New Roman"/>
          </w:rPr>
          <w:t>are</w:t>
        </w:r>
      </w:ins>
      <w:ins w:id="2018" w:author="Chen, Celeste S. EOP/USTR" w:date="2023-10-24T14:37:00Z">
        <w:r>
          <w:rPr>
            <w:rFonts w:ascii="Times New Roman" w:hAnsi="Times New Roman"/>
          </w:rPr>
          <w:t xml:space="preserve"> subject to each Party’s laws or regulations. </w:t>
        </w:r>
      </w:ins>
    </w:p>
  </w:footnote>
  <w:footnote w:id="13">
    <w:p w14:paraId="00000247" w14:textId="4BF3E897" w:rsidR="0059641E" w:rsidDel="000D473A" w:rsidRDefault="0059641E">
      <w:pPr>
        <w:pBdr>
          <w:top w:val="nil"/>
          <w:left w:val="nil"/>
          <w:bottom w:val="nil"/>
          <w:right w:val="nil"/>
          <w:between w:val="nil"/>
        </w:pBdr>
        <w:spacing w:line="276" w:lineRule="auto"/>
        <w:rPr>
          <w:del w:id="2134" w:author="Chen, Celeste S. EOP/USTR" w:date="2023-10-23T12:05:00Z"/>
          <w:color w:val="000000"/>
          <w:sz w:val="20"/>
          <w:szCs w:val="20"/>
        </w:rPr>
      </w:pPr>
      <w:del w:id="2135" w:author="Chen, Celeste S. EOP/USTR" w:date="2023-10-23T12:05:00Z">
        <w:r w:rsidDel="000D473A">
          <w:rPr>
            <w:rStyle w:val="FootnoteReference"/>
          </w:rPr>
          <w:footnoteRef/>
        </w:r>
        <w:r w:rsidDel="000D473A">
          <w:rPr>
            <w:color w:val="000000"/>
            <w:sz w:val="20"/>
            <w:szCs w:val="20"/>
          </w:rPr>
          <w:delText xml:space="preserve"> This may include laws, regulations, guidelines, or requirements.</w:delText>
        </w:r>
      </w:del>
    </w:p>
  </w:footnote>
  <w:footnote w:id="14">
    <w:p w14:paraId="4E7BC30A" w14:textId="3009EC14" w:rsidR="0059641E" w:rsidDel="00A81A07" w:rsidRDefault="0059641E" w:rsidP="00BB699F">
      <w:pPr>
        <w:jc w:val="both"/>
        <w:rPr>
          <w:del w:id="2143" w:author="Chen, Celeste S. EOP/USTR" w:date="2023-10-22T17:20:00Z"/>
          <w:sz w:val="20"/>
          <w:szCs w:val="20"/>
        </w:rPr>
      </w:pPr>
      <w:r>
        <w:rPr>
          <w:rStyle w:val="FootnoteReference"/>
        </w:rPr>
        <w:footnoteRef/>
      </w:r>
      <w:r>
        <w:t xml:space="preserve"> </w:t>
      </w:r>
      <w:r w:rsidRPr="00F73AED">
        <w:rPr>
          <w:sz w:val="20"/>
          <w:szCs w:val="20"/>
        </w:rPr>
        <w:t xml:space="preserve">For the purposes of </w:t>
      </w:r>
      <w:del w:id="2144" w:author="Chen, Celeste S. EOP/USTR" w:date="2023-10-22T17:57:00Z">
        <w:r w:rsidRPr="00465280" w:rsidDel="00B320D5">
          <w:rPr>
            <w:sz w:val="20"/>
            <w:szCs w:val="20"/>
          </w:rPr>
          <w:delText>paragraphs 1, 5 and 6</w:delText>
        </w:r>
      </w:del>
      <w:ins w:id="2145" w:author="Chen, Celeste S. EOP/USTR" w:date="2023-10-22T17:57:00Z">
        <w:r w:rsidR="00B320D5">
          <w:rPr>
            <w:sz w:val="20"/>
            <w:szCs w:val="20"/>
          </w:rPr>
          <w:t xml:space="preserve"> Article</w:t>
        </w:r>
      </w:ins>
      <w:ins w:id="2146" w:author="Chen, Celeste S. EOP/USTR" w:date="2023-10-22T17:58:00Z">
        <w:r w:rsidR="00B320D5">
          <w:rPr>
            <w:sz w:val="20"/>
            <w:szCs w:val="20"/>
          </w:rPr>
          <w:t xml:space="preserve"> X.9</w:t>
        </w:r>
      </w:ins>
      <w:r w:rsidRPr="00260FD7">
        <w:rPr>
          <w:sz w:val="20"/>
          <w:szCs w:val="20"/>
        </w:rPr>
        <w:t>, “</w:t>
      </w:r>
      <w:r w:rsidRPr="0014509F">
        <w:rPr>
          <w:sz w:val="20"/>
          <w:szCs w:val="20"/>
        </w:rPr>
        <w:t>normal circumstances” do not include, for example, situations</w:t>
      </w:r>
      <w:r w:rsidRPr="00F92ECE">
        <w:rPr>
          <w:sz w:val="20"/>
          <w:szCs w:val="20"/>
        </w:rPr>
        <w:t xml:space="preserve"> </w:t>
      </w:r>
      <w:r>
        <w:rPr>
          <w:sz w:val="20"/>
          <w:szCs w:val="20"/>
        </w:rPr>
        <w:t xml:space="preserve">in which: </w:t>
      </w:r>
      <w:r w:rsidRPr="0014509F">
        <w:rPr>
          <w:sz w:val="20"/>
          <w:szCs w:val="20"/>
        </w:rPr>
        <w:t xml:space="preserve"> publica</w:t>
      </w:r>
      <w:r w:rsidRPr="00F73AED">
        <w:rPr>
          <w:sz w:val="20"/>
          <w:szCs w:val="20"/>
        </w:rPr>
        <w:t xml:space="preserve">tion in accordance with those paragraphs would render the regulation ineffective in addressing the particular harm to the public interest that the regulation aims to address; if urgent problems (for example, of safety, health, or environmental protection) arise or threaten to arise for a Party; or if the regulation has no substantive impact upon members of the public, including persons of </w:t>
      </w:r>
      <w:del w:id="2147" w:author="Bacon, Leigh A. EOP/USTR" w:date="2023-10-22T00:28:00Z">
        <w:r w:rsidDel="00880433">
          <w:rPr>
            <w:sz w:val="20"/>
            <w:szCs w:val="20"/>
          </w:rPr>
          <w:delText xml:space="preserve">the </w:delText>
        </w:r>
      </w:del>
      <w:ins w:id="2148" w:author="Bacon, Leigh A. EOP/USTR" w:date="2023-10-22T00:28:00Z">
        <w:r w:rsidR="00880433">
          <w:rPr>
            <w:sz w:val="20"/>
            <w:szCs w:val="20"/>
          </w:rPr>
          <w:t>an</w:t>
        </w:r>
      </w:ins>
      <w:r>
        <w:rPr>
          <w:sz w:val="20"/>
          <w:szCs w:val="20"/>
        </w:rPr>
        <w:t xml:space="preserve">other </w:t>
      </w:r>
      <w:r w:rsidRPr="00F73AED">
        <w:rPr>
          <w:sz w:val="20"/>
          <w:szCs w:val="20"/>
        </w:rPr>
        <w:t>Party</w:t>
      </w:r>
      <w:ins w:id="2149" w:author="Author" w:date="2023-10-22T15:35:00Z">
        <w:r w:rsidR="00EE60FC">
          <w:rPr>
            <w:sz w:val="20"/>
            <w:szCs w:val="20"/>
          </w:rPr>
          <w:t xml:space="preserve"> [VN: nor </w:t>
        </w:r>
      </w:ins>
      <w:ins w:id="2150" w:author="Author" w:date="2023-10-22T15:36:00Z">
        <w:del w:id="2151" w:author="Chen, Celeste S. EOP/USTR" w:date="2023-10-22T18:04:00Z">
          <w:r w:rsidR="00EE60FC" w:rsidDel="00B320D5">
            <w:rPr>
              <w:sz w:val="20"/>
              <w:szCs w:val="20"/>
            </w:rPr>
            <w:delText xml:space="preserve">the </w:delText>
          </w:r>
        </w:del>
      </w:ins>
      <w:ins w:id="2152" w:author="Author" w:date="2023-10-22T15:35:00Z">
        <w:r w:rsidR="00EE60FC">
          <w:rPr>
            <w:sz w:val="20"/>
            <w:szCs w:val="20"/>
          </w:rPr>
          <w:t>case</w:t>
        </w:r>
      </w:ins>
      <w:ins w:id="2153" w:author="Chen, Celeste S. EOP/USTR" w:date="2023-10-22T18:05:00Z">
        <w:r w:rsidR="00B320D5">
          <w:rPr>
            <w:sz w:val="20"/>
            <w:szCs w:val="20"/>
          </w:rPr>
          <w:t>s</w:t>
        </w:r>
      </w:ins>
      <w:ins w:id="2154" w:author="Author" w:date="2023-10-22T15:35:00Z">
        <w:r w:rsidR="00EE60FC">
          <w:rPr>
            <w:sz w:val="20"/>
            <w:szCs w:val="20"/>
          </w:rPr>
          <w:t xml:space="preserve"> where simplified procedures can be applied in accordance with the Party’s domestic laws and regulations]</w:t>
        </w:r>
      </w:ins>
      <w:r w:rsidRPr="00F73AED">
        <w:rPr>
          <w:sz w:val="20"/>
          <w:szCs w:val="20"/>
        </w:rPr>
        <w:t>.</w:t>
      </w:r>
    </w:p>
    <w:p w14:paraId="41171D6C" w14:textId="7CF63D6E" w:rsidR="0059641E" w:rsidRDefault="0059641E">
      <w:pPr>
        <w:jc w:val="both"/>
        <w:pPrChange w:id="2155" w:author="Chen, Celeste S. EOP/USTR" w:date="2023-10-22T17:20:00Z">
          <w:pPr>
            <w:pStyle w:val="FootnoteText"/>
          </w:pPr>
        </w:pPrChange>
      </w:pPr>
    </w:p>
  </w:footnote>
  <w:footnote w:id="15">
    <w:p w14:paraId="7055CEBD" w14:textId="77777777" w:rsidR="001B0D62" w:rsidRPr="00B93625" w:rsidRDefault="001B0D62" w:rsidP="001B0D62">
      <w:pPr>
        <w:pStyle w:val="FootnoteText"/>
        <w:rPr>
          <w:ins w:id="2179" w:author="Author" w:date="2023-10-22T15:29:00Z"/>
        </w:rPr>
      </w:pPr>
      <w:ins w:id="2180" w:author="Author" w:date="2023-10-22T15:29:00Z">
        <w:r>
          <w:rPr>
            <w:rStyle w:val="FootnoteReference"/>
          </w:rPr>
          <w:footnoteRef/>
        </w:r>
        <w:r>
          <w:t xml:space="preserve"> </w:t>
        </w:r>
        <w:r w:rsidRPr="002C795E">
          <w:rPr>
            <w:rFonts w:ascii="Times New Roman" w:hAnsi="Times New Roman"/>
            <w:b/>
            <w:bCs/>
            <w:color w:val="FF0000"/>
          </w:rPr>
          <w:t>[AU</w:t>
        </w:r>
        <w:r>
          <w:rPr>
            <w:rFonts w:ascii="Times New Roman" w:hAnsi="Times New Roman"/>
            <w:b/>
            <w:bCs/>
            <w:color w:val="FF0000"/>
          </w:rPr>
          <w:t>/</w:t>
        </w:r>
        <w:r w:rsidRPr="002C795E">
          <w:rPr>
            <w:rFonts w:ascii="Times New Roman" w:hAnsi="Times New Roman"/>
            <w:b/>
            <w:bCs/>
            <w:color w:val="FF0000"/>
          </w:rPr>
          <w:t>NZ:</w:t>
        </w:r>
        <w:r w:rsidRPr="002C795E">
          <w:rPr>
            <w:rFonts w:ascii="Times New Roman" w:hAnsi="Times New Roman"/>
            <w:color w:val="FF0000"/>
          </w:rPr>
          <w:t xml:space="preserve"> </w:t>
        </w:r>
      </w:ins>
      <w:ins w:id="2181" w:author="Chen, Celeste S. EOP/USTR" w:date="2023-10-23T13:31:00Z">
        <w:r>
          <w:rPr>
            <w:rFonts w:ascii="Times New Roman" w:hAnsi="Times New Roman"/>
            <w:color w:val="FF0000"/>
          </w:rPr>
          <w:t xml:space="preserve">For the purposes of this Article, a Party may comply with provisions that relate to publishing a proposed regulation or information concerning a proposed regulation by </w:t>
        </w:r>
      </w:ins>
      <w:ins w:id="2182" w:author="Chen, Celeste S. EOP/USTR" w:date="2023-10-23T13:32:00Z">
        <w:r>
          <w:rPr>
            <w:rFonts w:ascii="Times New Roman" w:hAnsi="Times New Roman"/>
            <w:color w:val="FF0000"/>
          </w:rPr>
          <w:t>publishing a discussion or consultation document, initial proposal, summary of regulation or similar material.</w:t>
        </w:r>
        <w:r w:rsidRPr="00A81A07">
          <w:rPr>
            <w:rFonts w:ascii="Times New Roman" w:hAnsi="Times New Roman"/>
            <w:b/>
            <w:bCs/>
            <w:color w:val="FF0000"/>
            <w:rPrChange w:id="2183" w:author="Chen, Celeste S. EOP/USTR" w:date="2023-10-23T13:32:00Z">
              <w:rPr>
                <w:rFonts w:ascii="Times New Roman" w:hAnsi="Times New Roman"/>
                <w:color w:val="FF0000"/>
              </w:rPr>
            </w:rPrChange>
          </w:rPr>
          <w:t>]</w:t>
        </w:r>
        <w:r>
          <w:rPr>
            <w:rFonts w:ascii="Times New Roman" w:hAnsi="Times New Roman"/>
            <w:color w:val="FF0000"/>
          </w:rPr>
          <w:t xml:space="preserve"> </w:t>
        </w:r>
      </w:ins>
    </w:p>
    <w:p w14:paraId="26E90F3D" w14:textId="77777777" w:rsidR="001B0D62" w:rsidRDefault="001B0D62" w:rsidP="001B0D62">
      <w:pPr>
        <w:pStyle w:val="FootnoteText"/>
      </w:pPr>
    </w:p>
  </w:footnote>
  <w:footnote w:id="16">
    <w:p w14:paraId="4531FCEC" w14:textId="49DF2176" w:rsidR="0059641E" w:rsidRPr="0078275E" w:rsidRDefault="0059641E" w:rsidP="006B4F84">
      <w:pPr>
        <w:pBdr>
          <w:top w:val="nil"/>
          <w:left w:val="nil"/>
          <w:bottom w:val="nil"/>
          <w:right w:val="nil"/>
          <w:between w:val="nil"/>
        </w:pBdr>
        <w:spacing w:line="276" w:lineRule="auto"/>
        <w:jc w:val="both"/>
        <w:rPr>
          <w:b/>
          <w:bCs/>
          <w:color w:val="000000"/>
          <w:sz w:val="20"/>
          <w:szCs w:val="20"/>
        </w:rPr>
      </w:pPr>
      <w:r>
        <w:rPr>
          <w:rStyle w:val="FootnoteReference"/>
        </w:rPr>
        <w:footnoteRef/>
      </w:r>
      <w:del w:id="2454" w:author="Author" w:date="2023-10-22T20:22:00Z">
        <w:r w:rsidDel="00CF14D3">
          <w:rPr>
            <w:color w:val="000000"/>
            <w:sz w:val="20"/>
            <w:szCs w:val="20"/>
          </w:rPr>
          <w:delText>For [ ], a</w:delText>
        </w:r>
      </w:del>
      <w:ins w:id="2455" w:author="Author" w:date="2023-10-22T20:22:00Z">
        <w:r w:rsidR="00CF14D3">
          <w:rPr>
            <w:color w:val="000000"/>
            <w:sz w:val="20"/>
            <w:szCs w:val="20"/>
          </w:rPr>
          <w:t>A</w:t>
        </w:r>
      </w:ins>
      <w:r>
        <w:rPr>
          <w:color w:val="000000"/>
          <w:sz w:val="20"/>
          <w:szCs w:val="20"/>
        </w:rPr>
        <w:t xml:space="preserve"> regulatory authority “finalizes it</w:t>
      </w:r>
      <w:ins w:id="2456" w:author="Author" w:date="2023-10-22T20:24:00Z">
        <w:r w:rsidR="00CF14D3">
          <w:rPr>
            <w:color w:val="000000"/>
            <w:sz w:val="20"/>
            <w:szCs w:val="20"/>
          </w:rPr>
          <w:t>s</w:t>
        </w:r>
      </w:ins>
      <w:r>
        <w:rPr>
          <w:color w:val="000000"/>
          <w:sz w:val="20"/>
          <w:szCs w:val="20"/>
        </w:rPr>
        <w:t xml:space="preserve"> work” on a regulation when</w:t>
      </w:r>
      <w:ins w:id="2457" w:author="Author" w:date="2023-10-22T20:22:00Z">
        <w:r w:rsidR="00CF14D3">
          <w:rPr>
            <w:color w:val="000000"/>
            <w:sz w:val="20"/>
            <w:szCs w:val="20"/>
          </w:rPr>
          <w:t xml:space="preserve"> the regulation is published</w:t>
        </w:r>
      </w:ins>
      <w:ins w:id="2458" w:author="Author" w:date="2023-10-22T20:53:00Z">
        <w:r w:rsidR="00BD680B">
          <w:rPr>
            <w:color w:val="000000"/>
            <w:sz w:val="20"/>
            <w:szCs w:val="20"/>
          </w:rPr>
          <w:t xml:space="preserve"> or notified</w:t>
        </w:r>
      </w:ins>
      <w:ins w:id="2459" w:author="Author" w:date="2023-10-22T20:22:00Z">
        <w:r w:rsidR="00CF14D3">
          <w:rPr>
            <w:color w:val="000000"/>
            <w:sz w:val="20"/>
            <w:szCs w:val="20"/>
          </w:rPr>
          <w:t xml:space="preserve"> in </w:t>
        </w:r>
      </w:ins>
      <w:ins w:id="2460" w:author="Author" w:date="2023-10-22T20:23:00Z">
        <w:r w:rsidR="00CF14D3">
          <w:rPr>
            <w:color w:val="000000"/>
            <w:sz w:val="20"/>
            <w:szCs w:val="20"/>
          </w:rPr>
          <w:t xml:space="preserve">the Party’s </w:t>
        </w:r>
      </w:ins>
      <w:ins w:id="2461" w:author="Author" w:date="2023-10-22T20:22:00Z">
        <w:r w:rsidR="00CF14D3">
          <w:rPr>
            <w:color w:val="000000"/>
            <w:sz w:val="20"/>
            <w:szCs w:val="20"/>
          </w:rPr>
          <w:t xml:space="preserve">official </w:t>
        </w:r>
      </w:ins>
      <w:ins w:id="2462" w:author="Author" w:date="2023-10-22T20:23:00Z">
        <w:r w:rsidR="00CF14D3">
          <w:rPr>
            <w:color w:val="000000"/>
            <w:sz w:val="20"/>
            <w:szCs w:val="20"/>
          </w:rPr>
          <w:t>gazette</w:t>
        </w:r>
      </w:ins>
      <w:del w:id="2463" w:author="Author" w:date="2023-10-22T20:23:00Z">
        <w:r w:rsidDel="00CF14D3">
          <w:rPr>
            <w:color w:val="000000"/>
            <w:sz w:val="20"/>
            <w:szCs w:val="20"/>
          </w:rPr>
          <w:delText xml:space="preserve"> [___]</w:delText>
        </w:r>
      </w:del>
      <w:r>
        <w:rPr>
          <w:color w:val="000000"/>
          <w:sz w:val="20"/>
          <w:szCs w:val="20"/>
        </w:rPr>
        <w:t xml:space="preserve">.  </w:t>
      </w:r>
      <w:r>
        <w:rPr>
          <w:b/>
          <w:color w:val="000000"/>
          <w:sz w:val="20"/>
          <w:szCs w:val="20"/>
        </w:rPr>
        <w:t>[US</w:t>
      </w:r>
      <w:r>
        <w:rPr>
          <w:color w:val="000000"/>
          <w:sz w:val="20"/>
          <w:szCs w:val="20"/>
        </w:rPr>
        <w:t xml:space="preserve">: For the United States, a regulatory authority “finalizes its work” on a regulation when a final rule is signed and published in the </w:t>
      </w:r>
      <w:r>
        <w:rPr>
          <w:i/>
          <w:color w:val="000000"/>
          <w:sz w:val="20"/>
          <w:szCs w:val="20"/>
        </w:rPr>
        <w:t>Federal Register</w:t>
      </w:r>
      <w:r>
        <w:rPr>
          <w:color w:val="000000"/>
          <w:sz w:val="20"/>
          <w:szCs w:val="20"/>
        </w:rPr>
        <w:t>.</w:t>
      </w:r>
      <w:r>
        <w:rPr>
          <w:b/>
          <w:color w:val="000000"/>
          <w:sz w:val="20"/>
          <w:szCs w:val="20"/>
        </w:rPr>
        <w:t>]</w:t>
      </w:r>
      <w:r>
        <w:rPr>
          <w:color w:val="000000"/>
          <w:sz w:val="20"/>
          <w:szCs w:val="20"/>
        </w:rPr>
        <w:t xml:space="preserve"> </w:t>
      </w:r>
      <w:r>
        <w:rPr>
          <w:b/>
          <w:color w:val="000000"/>
          <w:sz w:val="20"/>
          <w:szCs w:val="20"/>
        </w:rPr>
        <w:t>[TH:</w:t>
      </w:r>
      <w:r>
        <w:rPr>
          <w:color w:val="000000"/>
          <w:sz w:val="20"/>
          <w:szCs w:val="20"/>
        </w:rPr>
        <w:t xml:space="preserve">  For Thailand, a regulatory authority “finalizes its work” on a regulation when a final regulation is signed and published in the </w:t>
      </w:r>
      <w:r>
        <w:rPr>
          <w:i/>
          <w:color w:val="000000"/>
          <w:sz w:val="20"/>
          <w:szCs w:val="20"/>
        </w:rPr>
        <w:t>Government Gazette</w:t>
      </w:r>
      <w:r>
        <w:rPr>
          <w:color w:val="000000"/>
          <w:sz w:val="20"/>
          <w:szCs w:val="20"/>
        </w:rPr>
        <w:t>.</w:t>
      </w:r>
      <w:r>
        <w:rPr>
          <w:b/>
          <w:color w:val="000000"/>
          <w:sz w:val="20"/>
          <w:szCs w:val="20"/>
        </w:rPr>
        <w:t xml:space="preserve">] [KR: </w:t>
      </w:r>
      <w:r>
        <w:rPr>
          <w:color w:val="000000"/>
          <w:sz w:val="20"/>
          <w:szCs w:val="20"/>
        </w:rPr>
        <w:t xml:space="preserve">For Korea, a regulatory authority “finalizes its work” on regulation when final regulation is published in the </w:t>
      </w:r>
      <w:r>
        <w:rPr>
          <w:i/>
          <w:color w:val="000000"/>
          <w:sz w:val="20"/>
          <w:szCs w:val="20"/>
        </w:rPr>
        <w:t>Government Gazette</w:t>
      </w:r>
      <w:r>
        <w:rPr>
          <w:color w:val="000000"/>
          <w:sz w:val="20"/>
          <w:szCs w:val="20"/>
        </w:rPr>
        <w:t>.</w:t>
      </w:r>
      <w:r>
        <w:rPr>
          <w:b/>
          <w:color w:val="000000"/>
          <w:sz w:val="20"/>
          <w:szCs w:val="20"/>
        </w:rPr>
        <w:t xml:space="preserve">] [PH: </w:t>
      </w:r>
      <w:r>
        <w:rPr>
          <w:color w:val="000000"/>
          <w:sz w:val="20"/>
          <w:szCs w:val="20"/>
        </w:rPr>
        <w:t>For the Philippines, a regulatory authority “finalizes its work” on a regulation when a final regulation is signed and published in the Official Gazette or in a newspaper of general circulation in the Philippines unless a different date of effectivity is fixed by law or the regulation. Following the publication every agency shall file with the Office of the National Administrative Register three certified copies of every rule adopted.</w:t>
      </w:r>
      <w:r>
        <w:rPr>
          <w:b/>
          <w:color w:val="000000"/>
          <w:sz w:val="20"/>
          <w:szCs w:val="20"/>
        </w:rPr>
        <w:t>] [MY</w:t>
      </w:r>
      <w:r>
        <w:rPr>
          <w:color w:val="000000"/>
          <w:sz w:val="20"/>
          <w:szCs w:val="20"/>
        </w:rPr>
        <w:t>:</w:t>
      </w:r>
      <w:r>
        <w:rPr>
          <w:color w:val="000000"/>
        </w:rPr>
        <w:t xml:space="preserve"> </w:t>
      </w:r>
      <w:r>
        <w:rPr>
          <w:color w:val="000000"/>
          <w:sz w:val="20"/>
          <w:szCs w:val="20"/>
        </w:rPr>
        <w:t>For Malaysia, a regulatory authority “finalizes it work” on a regulation when a final rule is signed and published in the Federal Official Gazette.</w:t>
      </w:r>
      <w:r>
        <w:rPr>
          <w:b/>
          <w:color w:val="000000"/>
          <w:sz w:val="20"/>
          <w:szCs w:val="20"/>
        </w:rPr>
        <w:t xml:space="preserve">] [JP: </w:t>
      </w:r>
      <w:r>
        <w:rPr>
          <w:color w:val="000000"/>
          <w:sz w:val="20"/>
          <w:szCs w:val="20"/>
        </w:rPr>
        <w:t xml:space="preserve">For Japan, a regulatory authority “finalizes its work” on a regulation when the legislation including a final regulation is published in </w:t>
      </w:r>
      <w:del w:id="2464" w:author="Author" w:date="2023-10-22T20:55:00Z">
        <w:r w:rsidDel="00746067">
          <w:rPr>
            <w:color w:val="000000"/>
            <w:sz w:val="20"/>
            <w:szCs w:val="20"/>
          </w:rPr>
          <w:delText>the</w:delText>
        </w:r>
      </w:del>
      <w:r>
        <w:rPr>
          <w:color w:val="000000"/>
          <w:sz w:val="20"/>
          <w:szCs w:val="20"/>
        </w:rPr>
        <w:t xml:space="preserve"> </w:t>
      </w:r>
      <w:ins w:id="2465" w:author="Author" w:date="2023-10-22T20:56:00Z">
        <w:r w:rsidR="0046380D">
          <w:rPr>
            <w:color w:val="000000"/>
            <w:sz w:val="20"/>
            <w:szCs w:val="20"/>
          </w:rPr>
          <w:t>“</w:t>
        </w:r>
      </w:ins>
      <w:proofErr w:type="spellStart"/>
      <w:r>
        <w:rPr>
          <w:color w:val="000000"/>
          <w:sz w:val="20"/>
          <w:szCs w:val="20"/>
        </w:rPr>
        <w:t>Kampo</w:t>
      </w:r>
      <w:proofErr w:type="spellEnd"/>
      <w:ins w:id="2466" w:author="Author" w:date="2023-10-22T20:56:00Z">
        <w:r w:rsidR="0046380D">
          <w:rPr>
            <w:color w:val="000000"/>
            <w:sz w:val="20"/>
            <w:szCs w:val="20"/>
          </w:rPr>
          <w:t>”</w:t>
        </w:r>
      </w:ins>
      <w:r>
        <w:rPr>
          <w:color w:val="000000"/>
          <w:sz w:val="20"/>
          <w:szCs w:val="20"/>
        </w:rPr>
        <w:t xml:space="preserve"> </w:t>
      </w:r>
      <w:r w:rsidRPr="0078275E">
        <w:rPr>
          <w:b/>
          <w:bCs/>
          <w:color w:val="000000"/>
          <w:sz w:val="20"/>
          <w:szCs w:val="20"/>
        </w:rPr>
        <w:t>[</w:t>
      </w:r>
      <w:ins w:id="2467" w:author="Author" w:date="2023-10-22T20:55:00Z">
        <w:r w:rsidR="00746067">
          <w:rPr>
            <w:color w:val="000000"/>
            <w:sz w:val="20"/>
            <w:szCs w:val="20"/>
          </w:rPr>
          <w:t>G</w:t>
        </w:r>
      </w:ins>
      <w:del w:id="2468" w:author="Author" w:date="2023-10-22T20:55:00Z">
        <w:r w:rsidDel="00746067">
          <w:rPr>
            <w:color w:val="000000"/>
            <w:sz w:val="20"/>
            <w:szCs w:val="20"/>
          </w:rPr>
          <w:delText>g</w:delText>
        </w:r>
      </w:del>
      <w:r>
        <w:rPr>
          <w:color w:val="000000"/>
          <w:sz w:val="20"/>
          <w:szCs w:val="20"/>
        </w:rPr>
        <w:t>ov</w:t>
      </w:r>
      <w:ins w:id="2469" w:author="Author" w:date="2023-10-22T20:55:00Z">
        <w:r w:rsidR="0046380D">
          <w:rPr>
            <w:color w:val="000000"/>
            <w:sz w:val="20"/>
            <w:szCs w:val="20"/>
          </w:rPr>
          <w:t>ernment</w:t>
        </w:r>
      </w:ins>
      <w:del w:id="2470" w:author="Author" w:date="2023-10-22T20:55:00Z">
        <w:r w:rsidDel="0046380D">
          <w:rPr>
            <w:color w:val="000000"/>
            <w:sz w:val="20"/>
            <w:szCs w:val="20"/>
          </w:rPr>
          <w:delText>’t</w:delText>
        </w:r>
      </w:del>
      <w:r>
        <w:rPr>
          <w:color w:val="000000"/>
          <w:sz w:val="20"/>
          <w:szCs w:val="20"/>
        </w:rPr>
        <w:t xml:space="preserve"> </w:t>
      </w:r>
      <w:ins w:id="2471" w:author="Author" w:date="2023-10-22T20:55:00Z">
        <w:r w:rsidR="00746067">
          <w:rPr>
            <w:color w:val="000000"/>
            <w:sz w:val="20"/>
            <w:szCs w:val="20"/>
          </w:rPr>
          <w:t>G</w:t>
        </w:r>
      </w:ins>
      <w:del w:id="2472" w:author="Author" w:date="2023-10-22T20:55:00Z">
        <w:r w:rsidDel="00746067">
          <w:rPr>
            <w:color w:val="000000"/>
            <w:sz w:val="20"/>
            <w:szCs w:val="20"/>
          </w:rPr>
          <w:delText>g</w:delText>
        </w:r>
      </w:del>
      <w:r>
        <w:rPr>
          <w:color w:val="000000"/>
          <w:sz w:val="20"/>
          <w:szCs w:val="20"/>
        </w:rPr>
        <w:t>azette</w:t>
      </w:r>
      <w:r w:rsidRPr="0078275E">
        <w:rPr>
          <w:b/>
          <w:bCs/>
          <w:color w:val="000000"/>
          <w:sz w:val="20"/>
          <w:szCs w:val="20"/>
        </w:rPr>
        <w:t>]</w:t>
      </w:r>
      <w:r>
        <w:rPr>
          <w:color w:val="000000"/>
          <w:sz w:val="20"/>
          <w:szCs w:val="20"/>
        </w:rPr>
        <w:t xml:space="preserve"> or when the order including a final regulation is published</w:t>
      </w:r>
      <w:r w:rsidRPr="0078275E">
        <w:rPr>
          <w:b/>
          <w:bCs/>
          <w:color w:val="000000"/>
          <w:sz w:val="20"/>
          <w:szCs w:val="20"/>
        </w:rPr>
        <w:t>.] [</w:t>
      </w:r>
      <w:r w:rsidRPr="00127414">
        <w:rPr>
          <w:b/>
          <w:bCs/>
          <w:color w:val="000000"/>
          <w:sz w:val="20"/>
          <w:szCs w:val="20"/>
        </w:rPr>
        <w:t>FJ:</w:t>
      </w:r>
      <w:r>
        <w:rPr>
          <w:color w:val="000000"/>
          <w:sz w:val="20"/>
          <w:szCs w:val="20"/>
        </w:rPr>
        <w:t xml:space="preserve"> For Fiji, when a regulatory authority “finalizes its work” on a regulation when a final regulation is signed and published in the Government Gazette</w:t>
      </w:r>
      <w:r w:rsidRPr="0078275E">
        <w:rPr>
          <w:color w:val="000000"/>
          <w:sz w:val="20"/>
          <w:szCs w:val="20"/>
        </w:rPr>
        <w:t>.</w:t>
      </w:r>
      <w:r w:rsidRPr="0078275E">
        <w:rPr>
          <w:b/>
          <w:bCs/>
          <w:color w:val="000000"/>
          <w:sz w:val="20"/>
          <w:szCs w:val="20"/>
        </w:rPr>
        <w:t>]</w:t>
      </w:r>
    </w:p>
    <w:p w14:paraId="4C21A3FC" w14:textId="29C0BA82" w:rsidR="0059641E" w:rsidRDefault="0059641E" w:rsidP="00074F14">
      <w:pPr>
        <w:pStyle w:val="FootnoteText"/>
      </w:pPr>
    </w:p>
  </w:footnote>
  <w:footnote w:id="17">
    <w:p w14:paraId="1F909575" w14:textId="19080FCF" w:rsidR="008771EF" w:rsidRPr="008771EF" w:rsidRDefault="008771EF" w:rsidP="008771EF">
      <w:pPr>
        <w:pStyle w:val="ListParagraph"/>
        <w:pBdr>
          <w:top w:val="nil"/>
          <w:left w:val="nil"/>
          <w:bottom w:val="nil"/>
          <w:right w:val="nil"/>
          <w:between w:val="nil"/>
        </w:pBdr>
        <w:ind w:left="360"/>
        <w:jc w:val="both"/>
        <w:rPr>
          <w:ins w:id="2498" w:author="Author" w:date="2023-10-22T21:02:00Z"/>
          <w:rFonts w:ascii="Times New Roman" w:hAnsi="Times New Roman"/>
          <w:sz w:val="20"/>
          <w:szCs w:val="20"/>
          <w:rPrChange w:id="2499" w:author="Author" w:date="2023-10-22T21:02:00Z">
            <w:rPr>
              <w:ins w:id="2500" w:author="Author" w:date="2023-10-22T21:02:00Z"/>
              <w:rFonts w:ascii="Times New Roman" w:hAnsi="Times New Roman"/>
              <w:sz w:val="24"/>
            </w:rPr>
          </w:rPrChange>
        </w:rPr>
      </w:pPr>
      <w:ins w:id="2501" w:author="Author" w:date="2023-10-22T21:02:00Z">
        <w:r>
          <w:rPr>
            <w:rStyle w:val="FootnoteReference"/>
          </w:rPr>
          <w:footnoteRef/>
        </w:r>
        <w:r>
          <w:t xml:space="preserve"> </w:t>
        </w:r>
      </w:ins>
      <w:ins w:id="2502" w:author="Author" w:date="2023-10-22T21:03:00Z">
        <w:r w:rsidRPr="008771EF">
          <w:rPr>
            <w:rFonts w:ascii="Times New Roman" w:hAnsi="Times New Roman"/>
            <w:rPrChange w:id="2503" w:author="Author" w:date="2023-10-22T21:03:00Z">
              <w:rPr/>
            </w:rPrChange>
          </w:rPr>
          <w:t>[</w:t>
        </w:r>
        <w:proofErr w:type="spellStart"/>
        <w:proofErr w:type="gramStart"/>
        <w:r w:rsidRPr="008771EF">
          <w:rPr>
            <w:rFonts w:ascii="Times New Roman" w:hAnsi="Times New Roman"/>
            <w:rPrChange w:id="2504" w:author="Author" w:date="2023-10-22T21:03:00Z">
              <w:rPr/>
            </w:rPrChange>
          </w:rPr>
          <w:t>VN</w:t>
        </w:r>
        <w:r>
          <w:t>:</w:t>
        </w:r>
      </w:ins>
      <w:ins w:id="2505" w:author="Author" w:date="2023-10-22T21:02:00Z">
        <w:r w:rsidRPr="008771EF">
          <w:rPr>
            <w:rFonts w:ascii="Times New Roman" w:hAnsi="Times New Roman"/>
            <w:sz w:val="20"/>
            <w:szCs w:val="20"/>
            <w:rPrChange w:id="2506" w:author="Author" w:date="2023-10-22T21:02:00Z">
              <w:rPr>
                <w:rFonts w:ascii="Times New Roman" w:hAnsi="Times New Roman"/>
                <w:sz w:val="24"/>
              </w:rPr>
            </w:rPrChange>
          </w:rPr>
          <w:t>Consistent</w:t>
        </w:r>
        <w:proofErr w:type="spellEnd"/>
        <w:proofErr w:type="gramEnd"/>
        <w:r w:rsidRPr="008771EF">
          <w:rPr>
            <w:rFonts w:ascii="Times New Roman" w:hAnsi="Times New Roman"/>
            <w:sz w:val="20"/>
            <w:szCs w:val="20"/>
            <w:rPrChange w:id="2507" w:author="Author" w:date="2023-10-22T21:02:00Z">
              <w:rPr>
                <w:rFonts w:ascii="Times New Roman" w:hAnsi="Times New Roman"/>
                <w:sz w:val="24"/>
              </w:rPr>
            </w:rPrChange>
          </w:rPr>
          <w:t xml:space="preserve"> with a Party’s laws and regulations that allow the publication online such data, analyses, impact assessment, or other information, or a summary thereof.</w:t>
        </w:r>
      </w:ins>
      <w:ins w:id="2508" w:author="Author" w:date="2023-10-22T21:03:00Z">
        <w:r>
          <w:rPr>
            <w:rFonts w:ascii="Times New Roman" w:hAnsi="Times New Roman"/>
            <w:sz w:val="20"/>
            <w:szCs w:val="20"/>
          </w:rPr>
          <w:t>]</w:t>
        </w:r>
      </w:ins>
    </w:p>
    <w:p w14:paraId="76E3526C" w14:textId="08C27BDB" w:rsidR="008771EF" w:rsidRDefault="008771EF">
      <w:pPr>
        <w:pStyle w:val="FootnoteText"/>
      </w:pPr>
    </w:p>
  </w:footnote>
  <w:footnote w:id="18">
    <w:p w14:paraId="5AC17B90" w14:textId="77777777" w:rsidR="000D473A" w:rsidRDefault="000D473A" w:rsidP="000D473A">
      <w:pPr>
        <w:pBdr>
          <w:top w:val="nil"/>
          <w:left w:val="nil"/>
          <w:bottom w:val="nil"/>
          <w:right w:val="nil"/>
          <w:between w:val="nil"/>
        </w:pBdr>
        <w:spacing w:line="276" w:lineRule="auto"/>
        <w:rPr>
          <w:ins w:id="2519" w:author="Chen, Celeste S. EOP/USTR" w:date="2023-10-23T12:06:00Z"/>
          <w:color w:val="000000"/>
          <w:sz w:val="20"/>
          <w:szCs w:val="20"/>
        </w:rPr>
      </w:pPr>
      <w:ins w:id="2520" w:author="Chen, Celeste S. EOP/USTR" w:date="2023-10-23T12:06:00Z">
        <w:r>
          <w:rPr>
            <w:rStyle w:val="FootnoteReference"/>
          </w:rPr>
          <w:footnoteRef/>
        </w:r>
        <w:r>
          <w:rPr>
            <w:color w:val="000000"/>
            <w:sz w:val="20"/>
            <w:szCs w:val="20"/>
          </w:rPr>
          <w:t xml:space="preserve"> This may include laws, regulations, guidelines, or requirements.</w:t>
        </w:r>
      </w:ins>
    </w:p>
    <w:p w14:paraId="4BAE3820" w14:textId="77777777" w:rsidR="000D473A" w:rsidRDefault="000D473A" w:rsidP="000D473A">
      <w:pPr>
        <w:pBdr>
          <w:top w:val="nil"/>
          <w:left w:val="nil"/>
          <w:bottom w:val="nil"/>
          <w:right w:val="nil"/>
          <w:between w:val="nil"/>
        </w:pBdr>
        <w:spacing w:line="276" w:lineRule="auto"/>
        <w:rPr>
          <w:ins w:id="2521" w:author="Chen, Celeste S. EOP/USTR" w:date="2023-10-23T12:06:00Z"/>
          <w:color w:val="000000"/>
          <w:sz w:val="20"/>
          <w:szCs w:val="20"/>
        </w:rPr>
      </w:pPr>
    </w:p>
  </w:footnote>
  <w:footnote w:id="19">
    <w:p w14:paraId="29EF9194" w14:textId="7D50902F" w:rsidR="00C2007C" w:rsidRDefault="00C2007C">
      <w:pPr>
        <w:pStyle w:val="FootnoteText"/>
      </w:pPr>
      <w:ins w:id="2864" w:author="Chen, Celeste S. EOP/USTR" w:date="2023-10-24T15:28:00Z">
        <w:r>
          <w:rPr>
            <w:rStyle w:val="FootnoteReference"/>
          </w:rPr>
          <w:footnoteRef/>
        </w:r>
        <w:r>
          <w:t xml:space="preserve"> </w:t>
        </w:r>
        <w:r w:rsidRPr="00F45A09">
          <w:rPr>
            <w:rFonts w:ascii="Times New Roman" w:hAnsi="Times New Roman"/>
          </w:rPr>
          <w:t>[This may include general reviews of a regulation]</w:t>
        </w:r>
        <w:r>
          <w:rPr>
            <w:rFonts w:ascii="Times New Roman" w:hAnsi="Times New Roman"/>
          </w:rPr>
          <w:t xml:space="preserve"> </w:t>
        </w:r>
        <w:r w:rsidRPr="00F45A09">
          <w:rPr>
            <w:rFonts w:ascii="Times New Roman" w:hAnsi="Times New Roman"/>
          </w:rPr>
          <w:t>[as a Party may conduct from time to time].]</w:t>
        </w:r>
      </w:ins>
    </w:p>
  </w:footnote>
  <w:footnote w:id="20">
    <w:p w14:paraId="6BBBFE02" w14:textId="7B7109AD" w:rsidR="0059641E" w:rsidRPr="00FE3F37" w:rsidRDefault="0059641E">
      <w:pPr>
        <w:pStyle w:val="FootnoteText"/>
        <w:tabs>
          <w:tab w:val="left" w:pos="270"/>
        </w:tabs>
        <w:rPr>
          <w:rFonts w:ascii="Times New Roman" w:hAnsi="Times New Roman"/>
          <w:rPrChange w:id="2953" w:author="Chen, Celeste S. EOP/USTR" w:date="2023-10-23T14:42:00Z">
            <w:rPr/>
          </w:rPrChange>
        </w:rPr>
        <w:pPrChange w:id="2954" w:author="Chen, Celeste S. EOP/USTR" w:date="2023-10-23T15:07:00Z">
          <w:pPr>
            <w:pStyle w:val="FootnoteText"/>
          </w:pPr>
        </w:pPrChange>
      </w:pPr>
      <w:r w:rsidRPr="00FE3F37">
        <w:rPr>
          <w:rStyle w:val="FootnoteReference"/>
          <w:rFonts w:ascii="Times New Roman" w:hAnsi="Times New Roman"/>
          <w:rPrChange w:id="2955" w:author="Chen, Celeste S. EOP/USTR" w:date="2023-10-23T14:42:00Z">
            <w:rPr>
              <w:rStyle w:val="FootnoteReference"/>
            </w:rPr>
          </w:rPrChange>
        </w:rPr>
        <w:footnoteRef/>
      </w:r>
      <w:r w:rsidRPr="00FE3F37">
        <w:rPr>
          <w:rFonts w:ascii="Times New Roman" w:hAnsi="Times New Roman"/>
          <w:rPrChange w:id="2956" w:author="Chen, Celeste S. EOP/USTR" w:date="2023-10-23T14:42:00Z">
            <w:rPr/>
          </w:rPrChange>
        </w:rPr>
        <w:t xml:space="preserve"> </w:t>
      </w:r>
      <w:r w:rsidRPr="00FE3F37">
        <w:rPr>
          <w:rFonts w:ascii="Times New Roman" w:hAnsi="Times New Roman"/>
        </w:rPr>
        <w:t xml:space="preserve">These suggestions may include, </w:t>
      </w:r>
      <w:ins w:id="2957" w:author="Chen, Celeste S. EOP/USTR" w:date="2023-10-23T15:07:00Z">
        <w:r w:rsidR="00AE2D27" w:rsidRPr="00CB4284">
          <w:rPr>
            <w:rFonts w:ascii="Times New Roman" w:hAnsi="Times New Roman"/>
            <w:b/>
            <w:bCs/>
            <w:rPrChange w:id="2958" w:author="Chen, Celeste S. EOP/USTR" w:date="2023-10-23T15:13:00Z">
              <w:rPr>
                <w:rFonts w:ascii="Times New Roman" w:hAnsi="Times New Roman"/>
              </w:rPr>
            </w:rPrChange>
          </w:rPr>
          <w:t>[</w:t>
        </w:r>
      </w:ins>
      <w:ins w:id="2959" w:author="Chen, Celeste S. EOP/USTR" w:date="2023-10-23T15:13:00Z">
        <w:r w:rsidR="00CB4284" w:rsidRPr="00CB4284">
          <w:rPr>
            <w:rFonts w:ascii="Times New Roman" w:hAnsi="Times New Roman"/>
            <w:b/>
            <w:bCs/>
            <w:rPrChange w:id="2960" w:author="Chen, Celeste S. EOP/USTR" w:date="2023-10-23T15:13:00Z">
              <w:rPr>
                <w:rFonts w:ascii="Times New Roman" w:hAnsi="Times New Roman"/>
              </w:rPr>
            </w:rPrChange>
          </w:rPr>
          <w:t>AU/</w:t>
        </w:r>
      </w:ins>
      <w:ins w:id="2961" w:author="Chen, Celeste S. EOP/USTR" w:date="2023-10-23T15:07:00Z">
        <w:r w:rsidR="00AE2D27" w:rsidRPr="00CB4284">
          <w:rPr>
            <w:rFonts w:ascii="Times New Roman" w:hAnsi="Times New Roman"/>
            <w:b/>
            <w:bCs/>
            <w:rPrChange w:id="2962" w:author="Chen, Celeste S. EOP/USTR" w:date="2023-10-23T15:13:00Z">
              <w:rPr>
                <w:rFonts w:ascii="Times New Roman" w:hAnsi="Times New Roman"/>
              </w:rPr>
            </w:rPrChange>
          </w:rPr>
          <w:t>NZ:</w:t>
        </w:r>
        <w:r w:rsidR="00AE2D27">
          <w:rPr>
            <w:rFonts w:ascii="Times New Roman" w:hAnsi="Times New Roman"/>
          </w:rPr>
          <w:t xml:space="preserve"> among other things</w:t>
        </w:r>
        <w:r w:rsidR="00AE2D27" w:rsidRPr="00CB4284">
          <w:rPr>
            <w:rFonts w:ascii="Times New Roman" w:hAnsi="Times New Roman"/>
            <w:b/>
            <w:bCs/>
            <w:rPrChange w:id="2963" w:author="Chen, Celeste S. EOP/USTR" w:date="2023-10-23T15:13:00Z">
              <w:rPr>
                <w:rFonts w:ascii="Times New Roman" w:hAnsi="Times New Roman"/>
              </w:rPr>
            </w:rPrChange>
          </w:rPr>
          <w:t>]</w:t>
        </w:r>
        <w:r w:rsidR="00AE2D27">
          <w:rPr>
            <w:rFonts w:ascii="Times New Roman" w:hAnsi="Times New Roman"/>
          </w:rPr>
          <w:t xml:space="preserve"> </w:t>
        </w:r>
      </w:ins>
      <w:r w:rsidRPr="00FE3F37">
        <w:rPr>
          <w:rFonts w:ascii="Times New Roman" w:hAnsi="Times New Roman"/>
        </w:rPr>
        <w:t xml:space="preserve">that in the view of the interested </w:t>
      </w:r>
      <w:proofErr w:type="spellStart"/>
      <w:r w:rsidRPr="00FE3F37">
        <w:rPr>
          <w:rFonts w:ascii="Times New Roman" w:hAnsi="Times New Roman"/>
        </w:rPr>
        <w:t>person,</w:t>
      </w:r>
      <w:del w:id="2964" w:author="Chen, Celeste S. EOP/USTR" w:date="2023-10-23T15:13:00Z">
        <w:r w:rsidRPr="00FE3F37" w:rsidDel="00CB4284">
          <w:rPr>
            <w:rFonts w:ascii="Times New Roman" w:hAnsi="Times New Roman"/>
          </w:rPr>
          <w:delText xml:space="preserve"> the</w:delText>
        </w:r>
      </w:del>
      <w:ins w:id="2965" w:author="Chen, Celeste S. EOP/USTR" w:date="2023-10-23T15:13:00Z">
        <w:r w:rsidR="00CB4284">
          <w:rPr>
            <w:rFonts w:ascii="Times New Roman" w:hAnsi="Times New Roman"/>
          </w:rPr>
          <w:t>a</w:t>
        </w:r>
      </w:ins>
      <w:proofErr w:type="spellEnd"/>
      <w:r w:rsidRPr="00FE3F37">
        <w:rPr>
          <w:rFonts w:ascii="Times New Roman" w:hAnsi="Times New Roman"/>
        </w:rPr>
        <w:t xml:space="preserve"> regulation </w:t>
      </w:r>
      <w:r w:rsidR="002351D6" w:rsidRPr="00FE3F37">
        <w:rPr>
          <w:rFonts w:ascii="Times New Roman" w:hAnsi="Times New Roman"/>
        </w:rPr>
        <w:t xml:space="preserve">could be improved, </w:t>
      </w:r>
      <w:r w:rsidRPr="00FE3F37">
        <w:rPr>
          <w:rFonts w:ascii="Times New Roman" w:hAnsi="Times New Roman"/>
        </w:rPr>
        <w:t xml:space="preserve">has become ineffective at protecting health, safety, welfare or the environment, </w:t>
      </w:r>
      <w:del w:id="2966" w:author="Chen, Celeste S. EOP/USTR" w:date="2023-10-23T14:53:00Z">
        <w:r w:rsidRPr="00FE3F37" w:rsidDel="005C42AA">
          <w:rPr>
            <w:rFonts w:ascii="Times New Roman" w:hAnsi="Times New Roman"/>
          </w:rPr>
          <w:delText xml:space="preserve">has become more burdensome than necessary to achieve its objective, </w:delText>
        </w:r>
      </w:del>
      <w:del w:id="2967" w:author="Chen, Celeste S. EOP/USTR" w:date="2023-10-23T14:43:00Z">
        <w:r w:rsidRPr="00FE3F37" w:rsidDel="00FE3F37">
          <w:rPr>
            <w:rFonts w:ascii="Times New Roman" w:hAnsi="Times New Roman"/>
          </w:rPr>
          <w:delText xml:space="preserve">fails to </w:delText>
        </w:r>
      </w:del>
      <w:ins w:id="2968" w:author="Chen, Celeste S. EOP/USTR" w:date="2023-10-23T14:45:00Z">
        <w:r w:rsidR="00FE3F37">
          <w:rPr>
            <w:rFonts w:ascii="Times New Roman" w:hAnsi="Times New Roman"/>
          </w:rPr>
          <w:t xml:space="preserve"> </w:t>
        </w:r>
      </w:ins>
      <w:ins w:id="2969" w:author="Chen, Celeste S. EOP/USTR" w:date="2023-10-23T14:43:00Z">
        <w:r w:rsidR="00FE3F37">
          <w:rPr>
            <w:rFonts w:ascii="Times New Roman" w:hAnsi="Times New Roman"/>
          </w:rPr>
          <w:t>do</w:t>
        </w:r>
      </w:ins>
      <w:ins w:id="2970" w:author="Chen, Celeste S. EOP/USTR" w:date="2023-10-23T14:44:00Z">
        <w:r w:rsidR="00FE3F37">
          <w:rPr>
            <w:rFonts w:ascii="Times New Roman" w:hAnsi="Times New Roman"/>
          </w:rPr>
          <w:t>es</w:t>
        </w:r>
      </w:ins>
      <w:ins w:id="2971" w:author="Chen, Celeste S. EOP/USTR" w:date="2023-10-23T14:43:00Z">
        <w:r w:rsidR="00FE3F37">
          <w:rPr>
            <w:rFonts w:ascii="Times New Roman" w:hAnsi="Times New Roman"/>
          </w:rPr>
          <w:t xml:space="preserve"> not</w:t>
        </w:r>
      </w:ins>
      <w:ins w:id="2972" w:author="Chen, Celeste S. EOP/USTR" w:date="2023-10-23T14:45:00Z">
        <w:r w:rsidR="00FE3F37" w:rsidRPr="005C42AA">
          <w:rPr>
            <w:rFonts w:ascii="Times New Roman" w:hAnsi="Times New Roman"/>
            <w:b/>
            <w:bCs/>
            <w:rPrChange w:id="2973" w:author="Chen, Celeste S. EOP/USTR" w:date="2023-10-23T14:54:00Z">
              <w:rPr>
                <w:rFonts w:ascii="Times New Roman" w:hAnsi="Times New Roman"/>
              </w:rPr>
            </w:rPrChange>
          </w:rPr>
          <w:t xml:space="preserve"> </w:t>
        </w:r>
        <w:r w:rsidR="00FE3F37" w:rsidRPr="00AE2D27">
          <w:rPr>
            <w:rFonts w:ascii="Times New Roman" w:hAnsi="Times New Roman"/>
            <w:b/>
            <w:bCs/>
            <w:strike/>
            <w:rPrChange w:id="2974" w:author="Chen, Celeste S. EOP/USTR" w:date="2023-10-23T15:07:00Z">
              <w:rPr>
                <w:rFonts w:ascii="Times New Roman" w:hAnsi="Times New Roman"/>
              </w:rPr>
            </w:rPrChange>
          </w:rPr>
          <w:t>[NZ:</w:t>
        </w:r>
        <w:r w:rsidR="00FE3F37" w:rsidRPr="00AE2D27">
          <w:rPr>
            <w:rFonts w:ascii="Times New Roman" w:hAnsi="Times New Roman"/>
            <w:strike/>
            <w:rPrChange w:id="2975" w:author="Chen, Celeste S. EOP/USTR" w:date="2023-10-23T15:07:00Z">
              <w:rPr>
                <w:rFonts w:ascii="Times New Roman" w:hAnsi="Times New Roman"/>
              </w:rPr>
            </w:rPrChange>
          </w:rPr>
          <w:t xml:space="preserve"> should</w:t>
        </w:r>
        <w:r w:rsidR="00FE3F37" w:rsidRPr="00AE2D27">
          <w:rPr>
            <w:rFonts w:ascii="Times New Roman" w:hAnsi="Times New Roman"/>
            <w:b/>
            <w:bCs/>
            <w:strike/>
            <w:rPrChange w:id="2976" w:author="Chen, Celeste S. EOP/USTR" w:date="2023-10-23T15:07:00Z">
              <w:rPr>
                <w:rFonts w:ascii="Times New Roman" w:hAnsi="Times New Roman"/>
              </w:rPr>
            </w:rPrChange>
          </w:rPr>
          <w:t>]</w:t>
        </w:r>
      </w:ins>
      <w:ins w:id="2977" w:author="Chen, Celeste S. EOP/USTR" w:date="2023-10-23T14:43:00Z">
        <w:r w:rsidR="00FE3F37" w:rsidRPr="00AE2D27">
          <w:rPr>
            <w:rFonts w:ascii="Times New Roman" w:hAnsi="Times New Roman"/>
            <w:strike/>
            <w:rPrChange w:id="2978" w:author="Chen, Celeste S. EOP/USTR" w:date="2023-10-23T15:07:00Z">
              <w:rPr>
                <w:rFonts w:ascii="Times New Roman" w:hAnsi="Times New Roman"/>
              </w:rPr>
            </w:rPrChange>
          </w:rPr>
          <w:t xml:space="preserve"> </w:t>
        </w:r>
      </w:ins>
      <w:r w:rsidRPr="00FE3F37">
        <w:rPr>
          <w:rFonts w:ascii="Times New Roman" w:hAnsi="Times New Roman"/>
        </w:rPr>
        <w:t>take into account changed circumstances (such as fundamental changes in technology, or relevant scientific and technical developments, or relevant international standards), or relies on incorrect or outdated information.</w:t>
      </w:r>
    </w:p>
  </w:footnote>
  <w:footnote w:id="21">
    <w:sdt>
      <w:sdtPr>
        <w:tag w:val="goog_rdk_44"/>
        <w:id w:val="171303049"/>
      </w:sdtPr>
      <w:sdtEndPr/>
      <w:sdtContent>
        <w:p w14:paraId="00000250" w14:textId="7F36789B" w:rsidR="0059641E" w:rsidRPr="00624B93" w:rsidRDefault="0059641E">
          <w:pPr>
            <w:pBdr>
              <w:top w:val="nil"/>
              <w:left w:val="nil"/>
              <w:bottom w:val="nil"/>
              <w:right w:val="nil"/>
              <w:between w:val="nil"/>
            </w:pBdr>
            <w:spacing w:line="276" w:lineRule="auto"/>
            <w:rPr>
              <w:rFonts w:eastAsia="Calibri"/>
              <w:i/>
              <w:color w:val="000000"/>
              <w:sz w:val="20"/>
              <w:szCs w:val="20"/>
            </w:rPr>
          </w:pPr>
          <w:r w:rsidRPr="001603EA">
            <w:rPr>
              <w:rStyle w:val="FootnoteReference"/>
            </w:rPr>
            <w:footnoteRef/>
          </w:r>
          <w:r w:rsidRPr="00624B93">
            <w:rPr>
              <w:rFonts w:eastAsia="Calibri"/>
              <w:color w:val="000000"/>
              <w:sz w:val="20"/>
              <w:szCs w:val="20"/>
            </w:rPr>
            <w:t xml:space="preserve"> These options may include mechanisms set forth in the </w:t>
          </w:r>
          <w:r w:rsidRPr="00624B93">
            <w:rPr>
              <w:rFonts w:eastAsia="Calibri"/>
              <w:i/>
              <w:color w:val="000000"/>
              <w:sz w:val="20"/>
              <w:szCs w:val="20"/>
            </w:rPr>
            <w:t>Marrakesh Agreement Establishing the World Trade Organization.</w:t>
          </w:r>
          <w:sdt>
            <w:sdtPr>
              <w:tag w:val="goog_rdk_43"/>
              <w:id w:val="651022784"/>
              <w:showingPlcHdr/>
            </w:sdtPr>
            <w:sdtEndPr/>
            <w:sdtContent>
              <w:r w:rsidRPr="001603EA">
                <w:t xml:space="preserve">     </w:t>
              </w:r>
            </w:sdtContent>
          </w:sdt>
        </w:p>
      </w:sdtContent>
    </w:sdt>
    <w:p w14:paraId="00000251" w14:textId="77777777" w:rsidR="0059641E" w:rsidRDefault="0059641E">
      <w:pPr>
        <w:widowControl w:val="0"/>
        <w:pBdr>
          <w:top w:val="nil"/>
          <w:left w:val="nil"/>
          <w:bottom w:val="nil"/>
          <w:right w:val="nil"/>
          <w:between w:val="nil"/>
        </w:pBdr>
        <w:spacing w:line="276" w:lineRule="auto"/>
        <w:rPr>
          <w:rFonts w:ascii="Calibri" w:eastAsia="Calibri" w:hAnsi="Calibri" w:cs="Calibri"/>
          <w:i/>
          <w:color w:val="000000"/>
          <w:sz w:val="20"/>
          <w:szCs w:val="20"/>
        </w:rPr>
      </w:pPr>
    </w:p>
  </w:footnote>
  <w:footnote w:id="22">
    <w:p w14:paraId="40CDD6D9" w14:textId="77777777" w:rsidR="00FC120F" w:rsidRDefault="00FC120F" w:rsidP="00FC120F">
      <w:pPr>
        <w:pStyle w:val="FootnoteText"/>
        <w:rPr>
          <w:ins w:id="3095" w:author="Morgan Jefferies (Federal)" w:date="2023-10-19T00:23:00Z"/>
        </w:rPr>
      </w:pPr>
      <w:ins w:id="3096" w:author="Morgan Jefferies (Federal)" w:date="2023-10-19T00:23:00Z">
        <w:r>
          <w:rPr>
            <w:rStyle w:val="FootnoteReference"/>
          </w:rPr>
          <w:footnoteRef/>
        </w:r>
        <w:r>
          <w:t xml:space="preserve"> </w:t>
        </w:r>
        <w:r w:rsidRPr="00242B19">
          <w:rPr>
            <w:rFonts w:ascii="Times New Roman" w:hAnsi="Times New Roman"/>
          </w:rPr>
          <w:t>For this chapter, a regulation “impacts trade, or investment” if it concerns a subject matter covered by the WTO Agreement. </w:t>
        </w:r>
      </w:ins>
    </w:p>
  </w:footnote>
  <w:footnote w:id="23">
    <w:p w14:paraId="33B82969" w14:textId="77777777" w:rsidR="00FC120F" w:rsidRDefault="00FC120F" w:rsidP="00FC120F">
      <w:pPr>
        <w:spacing w:line="228" w:lineRule="auto"/>
        <w:jc w:val="both"/>
        <w:rPr>
          <w:ins w:id="3100" w:author="Morgan Jefferies (Federal)" w:date="2023-10-19T00:23:00Z"/>
          <w:color w:val="000000"/>
          <w:sz w:val="20"/>
          <w:szCs w:val="20"/>
        </w:rPr>
      </w:pPr>
      <w:ins w:id="3101" w:author="Morgan Jefferies (Federal)" w:date="2023-10-19T00:23:00Z">
        <w:r>
          <w:rPr>
            <w:rStyle w:val="FootnoteReference"/>
          </w:rPr>
          <w:footnoteRef/>
        </w:r>
        <w:r>
          <w:rPr>
            <w:sz w:val="20"/>
            <w:szCs w:val="20"/>
          </w:rPr>
          <w:t xml:space="preserve"> In accordance with </w:t>
        </w:r>
        <w:r>
          <w:rPr>
            <w:color w:val="000000"/>
            <w:sz w:val="20"/>
            <w:szCs w:val="20"/>
          </w:rPr>
          <w:t xml:space="preserve">Article 2 paragraph 2 of the Ministerial Regulation on the draft regulation that requires public consultation and impact assessment (2022). </w:t>
        </w:r>
      </w:ins>
    </w:p>
    <w:p w14:paraId="3B196E2C" w14:textId="77777777" w:rsidR="00FC120F" w:rsidRDefault="00FC120F" w:rsidP="00FC120F">
      <w:pPr>
        <w:pBdr>
          <w:top w:val="nil"/>
          <w:left w:val="nil"/>
          <w:bottom w:val="nil"/>
          <w:right w:val="nil"/>
          <w:between w:val="nil"/>
        </w:pBdr>
        <w:spacing w:line="276" w:lineRule="auto"/>
        <w:rPr>
          <w:ins w:id="3102" w:author="Morgan Jefferies (Federal)" w:date="2023-10-19T00:23:00Z"/>
          <w:rFonts w:ascii="Calibri" w:eastAsia="Calibri" w:hAnsi="Calibri" w:cs="Calibri"/>
          <w:color w:val="000000"/>
          <w:sz w:val="20"/>
          <w:szCs w:val="20"/>
        </w:rPr>
      </w:pPr>
    </w:p>
  </w:footnote>
  <w:footnote w:id="24">
    <w:p w14:paraId="59A45D55" w14:textId="77777777" w:rsidR="00FC120F" w:rsidRDefault="00FC120F" w:rsidP="00FC120F">
      <w:pPr>
        <w:pBdr>
          <w:top w:val="nil"/>
          <w:left w:val="nil"/>
          <w:bottom w:val="nil"/>
          <w:right w:val="nil"/>
          <w:between w:val="nil"/>
        </w:pBdr>
        <w:spacing w:line="276" w:lineRule="auto"/>
        <w:rPr>
          <w:ins w:id="3113" w:author="Morgan Jefferies (Federal)" w:date="2023-10-19T00:23:00Z"/>
          <w:color w:val="000000"/>
          <w:sz w:val="20"/>
          <w:szCs w:val="20"/>
        </w:rPr>
      </w:pPr>
      <w:ins w:id="3114" w:author="Morgan Jefferies (Federal)" w:date="2023-10-19T00:23:00Z">
        <w:r>
          <w:rPr>
            <w:rStyle w:val="FootnoteReference"/>
          </w:rPr>
          <w:footnoteRef/>
        </w:r>
        <w:r>
          <w:rPr>
            <w:rFonts w:ascii="Calibri" w:eastAsia="Calibri" w:hAnsi="Calibri" w:cs="Calibri"/>
            <w:color w:val="000000"/>
            <w:sz w:val="32"/>
            <w:szCs w:val="32"/>
          </w:rPr>
          <w:t xml:space="preserve"> </w:t>
        </w:r>
        <w:r>
          <w:rPr>
            <w:color w:val="000000"/>
            <w:sz w:val="20"/>
            <w:szCs w:val="20"/>
          </w:rPr>
          <w:t xml:space="preserve">In accordance with Article 19 of the Act on Legislative Drafting and Evaluation of Law (2019). </w:t>
        </w:r>
      </w:ins>
    </w:p>
  </w:footnote>
  <w:footnote w:id="25">
    <w:p w14:paraId="6B822CBE" w14:textId="77777777" w:rsidR="00645CE8" w:rsidRDefault="00645CE8" w:rsidP="00645CE8">
      <w:pPr>
        <w:pStyle w:val="FootnoteText"/>
        <w:rPr>
          <w:ins w:id="3167" w:author="Author" w:date="2023-10-23T23:08:00Z"/>
        </w:rPr>
      </w:pPr>
      <w:ins w:id="3168" w:author="Author" w:date="2023-10-23T23:08:00Z">
        <w:r>
          <w:rPr>
            <w:rStyle w:val="FootnoteReference"/>
          </w:rPr>
          <w:footnoteRef/>
        </w:r>
        <w:r>
          <w:t xml:space="preserve"> </w:t>
        </w:r>
        <w:r w:rsidRPr="00242B19">
          <w:rPr>
            <w:rFonts w:ascii="Times New Roman" w:hAnsi="Times New Roman"/>
          </w:rPr>
          <w:t>For this chapter, a regulation “impacts trade, or investment” if it concerns a subject matter covered by the WTO Agreement. </w:t>
        </w:r>
      </w:ins>
    </w:p>
  </w:footnote>
  <w:footnote w:id="26">
    <w:p w14:paraId="7BFB6616" w14:textId="77777777" w:rsidR="00645CE8" w:rsidRDefault="00645CE8" w:rsidP="00645CE8">
      <w:pPr>
        <w:spacing w:line="228" w:lineRule="auto"/>
        <w:jc w:val="both"/>
        <w:rPr>
          <w:ins w:id="3172" w:author="Author" w:date="2023-10-23T23:08:00Z"/>
          <w:color w:val="000000"/>
          <w:sz w:val="20"/>
          <w:szCs w:val="20"/>
        </w:rPr>
      </w:pPr>
      <w:ins w:id="3173" w:author="Author" w:date="2023-10-23T23:08:00Z">
        <w:r>
          <w:rPr>
            <w:rStyle w:val="FootnoteReference"/>
          </w:rPr>
          <w:footnoteRef/>
        </w:r>
        <w:r>
          <w:rPr>
            <w:sz w:val="20"/>
            <w:szCs w:val="20"/>
          </w:rPr>
          <w:t xml:space="preserve"> In accordance with </w:t>
        </w:r>
        <w:r>
          <w:rPr>
            <w:color w:val="000000"/>
            <w:sz w:val="20"/>
            <w:szCs w:val="20"/>
          </w:rPr>
          <w:t xml:space="preserve">Article 2 paragraph 2 of the Ministerial Regulation on the draft regulation that requires public consultation and impact assessment (2022). </w:t>
        </w:r>
      </w:ins>
    </w:p>
    <w:p w14:paraId="76885DF0" w14:textId="77777777" w:rsidR="00645CE8" w:rsidRDefault="00645CE8" w:rsidP="00645CE8">
      <w:pPr>
        <w:pBdr>
          <w:top w:val="nil"/>
          <w:left w:val="nil"/>
          <w:bottom w:val="nil"/>
          <w:right w:val="nil"/>
          <w:between w:val="nil"/>
        </w:pBdr>
        <w:spacing w:line="276" w:lineRule="auto"/>
        <w:rPr>
          <w:ins w:id="3174" w:author="Author" w:date="2023-10-23T23:08:00Z"/>
          <w:rFonts w:ascii="Calibri" w:eastAsia="Calibri" w:hAnsi="Calibri" w:cs="Calibri"/>
          <w:color w:val="000000"/>
          <w:sz w:val="20"/>
          <w:szCs w:val="20"/>
        </w:rPr>
      </w:pPr>
    </w:p>
  </w:footnote>
  <w:footnote w:id="27">
    <w:p w14:paraId="6888BB71" w14:textId="77777777" w:rsidR="00645CE8" w:rsidRDefault="00645CE8" w:rsidP="00645CE8">
      <w:pPr>
        <w:pBdr>
          <w:top w:val="nil"/>
          <w:left w:val="nil"/>
          <w:bottom w:val="nil"/>
          <w:right w:val="nil"/>
          <w:between w:val="nil"/>
        </w:pBdr>
        <w:spacing w:line="276" w:lineRule="auto"/>
        <w:rPr>
          <w:ins w:id="3185" w:author="Author" w:date="2023-10-23T23:08:00Z"/>
          <w:color w:val="000000"/>
          <w:sz w:val="20"/>
          <w:szCs w:val="20"/>
        </w:rPr>
      </w:pPr>
      <w:ins w:id="3186" w:author="Author" w:date="2023-10-23T23:08:00Z">
        <w:r>
          <w:rPr>
            <w:rStyle w:val="FootnoteReference"/>
          </w:rPr>
          <w:footnoteRef/>
        </w:r>
        <w:r>
          <w:rPr>
            <w:rFonts w:ascii="Calibri" w:eastAsia="Calibri" w:hAnsi="Calibri" w:cs="Calibri"/>
            <w:color w:val="000000"/>
            <w:sz w:val="32"/>
            <w:szCs w:val="32"/>
          </w:rPr>
          <w:t xml:space="preserve"> </w:t>
        </w:r>
        <w:r>
          <w:rPr>
            <w:color w:val="000000"/>
            <w:sz w:val="20"/>
            <w:szCs w:val="20"/>
          </w:rPr>
          <w:t xml:space="preserve">In accordance with Article 19 of the Act on Legislative Drafting and Evaluation of Law (2019).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5" w14:textId="77777777" w:rsidR="0059641E" w:rsidRDefault="005964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2" w14:textId="77777777" w:rsidR="0059641E" w:rsidRDefault="0059641E">
    <w:pPr>
      <w:ind w:left="-360" w:right="-180"/>
      <w:jc w:val="center"/>
      <w:rPr>
        <w:b/>
      </w:rPr>
    </w:pPr>
    <w:r>
      <w:rPr>
        <w:b/>
      </w:rPr>
      <w:t xml:space="preserve">This document contains Indo-Pacific Economic Framework CONFIDENTIAL, </w:t>
    </w:r>
  </w:p>
  <w:p w14:paraId="00000253" w14:textId="77777777" w:rsidR="0059641E" w:rsidRDefault="0059641E">
    <w:pPr>
      <w:ind w:left="-360" w:right="-180"/>
      <w:jc w:val="center"/>
      <w:rPr>
        <w:b/>
      </w:rPr>
    </w:pPr>
    <w:r>
      <w:rPr>
        <w:b/>
      </w:rPr>
      <w:t>Modified Handling Authorized (C/FGI-MOD)</w:t>
    </w:r>
  </w:p>
  <w:p w14:paraId="00000254" w14:textId="77777777" w:rsidR="0059641E" w:rsidRDefault="005964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6" w14:textId="77777777" w:rsidR="0059641E" w:rsidRDefault="0059641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A71"/>
    <w:multiLevelType w:val="hybridMultilevel"/>
    <w:tmpl w:val="E0D4A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1134"/>
    <w:multiLevelType w:val="hybridMultilevel"/>
    <w:tmpl w:val="35C6484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C5A25"/>
    <w:multiLevelType w:val="hybridMultilevel"/>
    <w:tmpl w:val="12CC9F1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4DF6A7F"/>
    <w:multiLevelType w:val="hybridMultilevel"/>
    <w:tmpl w:val="6A0A6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046AC"/>
    <w:multiLevelType w:val="hybridMultilevel"/>
    <w:tmpl w:val="BDD2B5EC"/>
    <w:lvl w:ilvl="0" w:tplc="540CE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402EA"/>
    <w:multiLevelType w:val="hybridMultilevel"/>
    <w:tmpl w:val="F5CE7428"/>
    <w:lvl w:ilvl="0" w:tplc="812017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051BE8"/>
    <w:multiLevelType w:val="hybridMultilevel"/>
    <w:tmpl w:val="872AE464"/>
    <w:lvl w:ilvl="0" w:tplc="1F7C5034">
      <w:start w:val="1"/>
      <w:numFmt w:val="lowerLetter"/>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EE3B35"/>
    <w:multiLevelType w:val="multilevel"/>
    <w:tmpl w:val="1F127D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861D3E"/>
    <w:multiLevelType w:val="multilevel"/>
    <w:tmpl w:val="E9D2A2F2"/>
    <w:lvl w:ilvl="0">
      <w:start w:val="1"/>
      <w:numFmt w:val="lowerLetter"/>
      <w:lvlText w:val="(%1)"/>
      <w:lvlJc w:val="left"/>
      <w:pPr>
        <w:ind w:left="1440" w:hanging="720"/>
      </w:pPr>
      <w:rPr>
        <w:b/>
        <w:bCs/>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2E4293"/>
    <w:multiLevelType w:val="hybridMultilevel"/>
    <w:tmpl w:val="36D0138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184A8A"/>
    <w:multiLevelType w:val="hybridMultilevel"/>
    <w:tmpl w:val="301E7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670C5"/>
    <w:multiLevelType w:val="multilevel"/>
    <w:tmpl w:val="F3941B4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7443A1"/>
    <w:multiLevelType w:val="multilevel"/>
    <w:tmpl w:val="76C8407A"/>
    <w:lvl w:ilvl="0">
      <w:start w:val="1"/>
      <w:numFmt w:val="lowerRoman"/>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4287929"/>
    <w:multiLevelType w:val="hybridMultilevel"/>
    <w:tmpl w:val="761C8E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230116"/>
    <w:multiLevelType w:val="hybridMultilevel"/>
    <w:tmpl w:val="552AA768"/>
    <w:lvl w:ilvl="0" w:tplc="92FC42F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E47B37"/>
    <w:multiLevelType w:val="multilevel"/>
    <w:tmpl w:val="81DC5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D43ED9"/>
    <w:multiLevelType w:val="hybridMultilevel"/>
    <w:tmpl w:val="4CDCEF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CA907C1"/>
    <w:multiLevelType w:val="multilevel"/>
    <w:tmpl w:val="6C9E52A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A34D04"/>
    <w:multiLevelType w:val="hybridMultilevel"/>
    <w:tmpl w:val="59D6F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B92176"/>
    <w:multiLevelType w:val="multilevel"/>
    <w:tmpl w:val="E1A4FA34"/>
    <w:lvl w:ilvl="0">
      <w:start w:val="1"/>
      <w:numFmt w:val="decimal"/>
      <w:lvlText w:val="%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7973A1"/>
    <w:multiLevelType w:val="hybridMultilevel"/>
    <w:tmpl w:val="CD000650"/>
    <w:lvl w:ilvl="0" w:tplc="0C09000F">
      <w:start w:val="5"/>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476344"/>
    <w:multiLevelType w:val="hybridMultilevel"/>
    <w:tmpl w:val="99480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B4083"/>
    <w:multiLevelType w:val="multilevel"/>
    <w:tmpl w:val="48F2E7F4"/>
    <w:lvl w:ilvl="0">
      <w:start w:val="1"/>
      <w:numFmt w:val="lowerLetter"/>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634A91"/>
    <w:multiLevelType w:val="hybridMultilevel"/>
    <w:tmpl w:val="6ECAA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95372"/>
    <w:multiLevelType w:val="multilevel"/>
    <w:tmpl w:val="0D1E9D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F791BB4"/>
    <w:multiLevelType w:val="multilevel"/>
    <w:tmpl w:val="02642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7"/>
  </w:num>
  <w:num w:numId="4">
    <w:abstractNumId w:val="25"/>
  </w:num>
  <w:num w:numId="5">
    <w:abstractNumId w:val="8"/>
  </w:num>
  <w:num w:numId="6">
    <w:abstractNumId w:val="22"/>
  </w:num>
  <w:num w:numId="7">
    <w:abstractNumId w:val="15"/>
  </w:num>
  <w:num w:numId="8">
    <w:abstractNumId w:val="24"/>
  </w:num>
  <w:num w:numId="9">
    <w:abstractNumId w:val="17"/>
  </w:num>
  <w:num w:numId="10">
    <w:abstractNumId w:val="14"/>
  </w:num>
  <w:num w:numId="11">
    <w:abstractNumId w:val="1"/>
  </w:num>
  <w:num w:numId="12">
    <w:abstractNumId w:val="20"/>
  </w:num>
  <w:num w:numId="13">
    <w:abstractNumId w:val="9"/>
  </w:num>
  <w:num w:numId="14">
    <w:abstractNumId w:val="5"/>
  </w:num>
  <w:num w:numId="15">
    <w:abstractNumId w:val="3"/>
  </w:num>
  <w:num w:numId="16">
    <w:abstractNumId w:val="21"/>
  </w:num>
  <w:num w:numId="17">
    <w:abstractNumId w:val="16"/>
  </w:num>
  <w:num w:numId="18">
    <w:abstractNumId w:val="10"/>
  </w:num>
  <w:num w:numId="19">
    <w:abstractNumId w:val="13"/>
  </w:num>
  <w:num w:numId="20">
    <w:abstractNumId w:val="0"/>
  </w:num>
  <w:num w:numId="21">
    <w:abstractNumId w:val="23"/>
  </w:num>
  <w:num w:numId="22">
    <w:abstractNumId w:val="4"/>
  </w:num>
  <w:num w:numId="23">
    <w:abstractNumId w:val="6"/>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 Celeste S. EOP/USTR">
    <w15:presenceInfo w15:providerId="AD" w15:userId="S-1-5-21-2153146651-2037946966-3331982856-182388"/>
  </w15:person>
  <w15:person w15:author="Author">
    <w15:presenceInfo w15:providerId="None" w15:userId="Author"/>
  </w15:person>
  <w15:person w15:author="Morgan Jefferies (Federal)">
    <w15:presenceInfo w15:providerId="AD" w15:userId="S::Morgan.Jefferies@trade.gov::48c2a4c0-965d-42ab-8ba8-3f3ba93d9eb3"/>
  </w15:person>
  <w15:person w15:author="Bacon, Leigh A. EOP/USTR">
    <w15:presenceInfo w15:providerId="AD" w15:userId="S-1-5-21-2153146651-2037946966-3331982856-13239"/>
  </w15:person>
  <w15:person w15:author="Celeste Chen (Federal)">
    <w15:presenceInfo w15:providerId="AD" w15:userId="S::Celeste.Chen@trade.gov::600868dd-c05d-41fc-a3e4-36140a5c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C"/>
    <w:rsid w:val="0000233E"/>
    <w:rsid w:val="00002426"/>
    <w:rsid w:val="00002F5C"/>
    <w:rsid w:val="00003D91"/>
    <w:rsid w:val="00012EBC"/>
    <w:rsid w:val="000162D7"/>
    <w:rsid w:val="0002140C"/>
    <w:rsid w:val="00024BC0"/>
    <w:rsid w:val="00026A4D"/>
    <w:rsid w:val="00027BB6"/>
    <w:rsid w:val="000308DE"/>
    <w:rsid w:val="00030AE2"/>
    <w:rsid w:val="00031A33"/>
    <w:rsid w:val="00032A44"/>
    <w:rsid w:val="00033194"/>
    <w:rsid w:val="00034BBB"/>
    <w:rsid w:val="000400FA"/>
    <w:rsid w:val="00042AC4"/>
    <w:rsid w:val="00046868"/>
    <w:rsid w:val="0005217A"/>
    <w:rsid w:val="00052A46"/>
    <w:rsid w:val="00057D76"/>
    <w:rsid w:val="000612A0"/>
    <w:rsid w:val="00070B9E"/>
    <w:rsid w:val="00070BF1"/>
    <w:rsid w:val="0007368B"/>
    <w:rsid w:val="00073EA5"/>
    <w:rsid w:val="00074F14"/>
    <w:rsid w:val="00077131"/>
    <w:rsid w:val="0007795A"/>
    <w:rsid w:val="00083EAB"/>
    <w:rsid w:val="00087FF4"/>
    <w:rsid w:val="00091691"/>
    <w:rsid w:val="00092E46"/>
    <w:rsid w:val="000950AA"/>
    <w:rsid w:val="000952D6"/>
    <w:rsid w:val="00095922"/>
    <w:rsid w:val="000B05D3"/>
    <w:rsid w:val="000B2907"/>
    <w:rsid w:val="000B446A"/>
    <w:rsid w:val="000C0786"/>
    <w:rsid w:val="000C1D74"/>
    <w:rsid w:val="000C21B7"/>
    <w:rsid w:val="000C2F5B"/>
    <w:rsid w:val="000C562A"/>
    <w:rsid w:val="000C694B"/>
    <w:rsid w:val="000D13BE"/>
    <w:rsid w:val="000D1EA9"/>
    <w:rsid w:val="000D2CB7"/>
    <w:rsid w:val="000D33C8"/>
    <w:rsid w:val="000D3D44"/>
    <w:rsid w:val="000D473A"/>
    <w:rsid w:val="000D664C"/>
    <w:rsid w:val="000E0FFD"/>
    <w:rsid w:val="000E1063"/>
    <w:rsid w:val="000E2C65"/>
    <w:rsid w:val="000E3E34"/>
    <w:rsid w:val="000F584E"/>
    <w:rsid w:val="000F5B05"/>
    <w:rsid w:val="0010023F"/>
    <w:rsid w:val="00101BDA"/>
    <w:rsid w:val="00105957"/>
    <w:rsid w:val="00106DAA"/>
    <w:rsid w:val="0011158B"/>
    <w:rsid w:val="00112DAD"/>
    <w:rsid w:val="0012324D"/>
    <w:rsid w:val="001250BE"/>
    <w:rsid w:val="00125252"/>
    <w:rsid w:val="00127414"/>
    <w:rsid w:val="001275B0"/>
    <w:rsid w:val="00132EAB"/>
    <w:rsid w:val="001337D7"/>
    <w:rsid w:val="00135FEE"/>
    <w:rsid w:val="00144A39"/>
    <w:rsid w:val="00144C30"/>
    <w:rsid w:val="0014672B"/>
    <w:rsid w:val="00151518"/>
    <w:rsid w:val="00153DB8"/>
    <w:rsid w:val="0015418E"/>
    <w:rsid w:val="00154E0E"/>
    <w:rsid w:val="00156D6F"/>
    <w:rsid w:val="0015723F"/>
    <w:rsid w:val="001603EA"/>
    <w:rsid w:val="00164989"/>
    <w:rsid w:val="001678EC"/>
    <w:rsid w:val="00170CE3"/>
    <w:rsid w:val="00173FB8"/>
    <w:rsid w:val="00180B06"/>
    <w:rsid w:val="001814DE"/>
    <w:rsid w:val="001861DB"/>
    <w:rsid w:val="00193D10"/>
    <w:rsid w:val="001A00E5"/>
    <w:rsid w:val="001A7DEC"/>
    <w:rsid w:val="001B0D62"/>
    <w:rsid w:val="001B1127"/>
    <w:rsid w:val="001B1A97"/>
    <w:rsid w:val="001C237D"/>
    <w:rsid w:val="001C4187"/>
    <w:rsid w:val="001D0A41"/>
    <w:rsid w:val="001D1E69"/>
    <w:rsid w:val="001D21C3"/>
    <w:rsid w:val="001D5B32"/>
    <w:rsid w:val="001E0FD2"/>
    <w:rsid w:val="001E4299"/>
    <w:rsid w:val="001E6545"/>
    <w:rsid w:val="001E6C13"/>
    <w:rsid w:val="001F2662"/>
    <w:rsid w:val="001F38EC"/>
    <w:rsid w:val="001F4074"/>
    <w:rsid w:val="001F62DE"/>
    <w:rsid w:val="00202419"/>
    <w:rsid w:val="00205378"/>
    <w:rsid w:val="00207126"/>
    <w:rsid w:val="00207415"/>
    <w:rsid w:val="00207CFB"/>
    <w:rsid w:val="00211DAB"/>
    <w:rsid w:val="002169A6"/>
    <w:rsid w:val="00216DEF"/>
    <w:rsid w:val="002222FD"/>
    <w:rsid w:val="002226F0"/>
    <w:rsid w:val="0022512A"/>
    <w:rsid w:val="00230D9E"/>
    <w:rsid w:val="0023405E"/>
    <w:rsid w:val="00234B6E"/>
    <w:rsid w:val="002351D6"/>
    <w:rsid w:val="00235DB8"/>
    <w:rsid w:val="002368B4"/>
    <w:rsid w:val="00240C23"/>
    <w:rsid w:val="00241D3E"/>
    <w:rsid w:val="00242B5F"/>
    <w:rsid w:val="00246F1B"/>
    <w:rsid w:val="0025119E"/>
    <w:rsid w:val="00253103"/>
    <w:rsid w:val="00256116"/>
    <w:rsid w:val="00256A48"/>
    <w:rsid w:val="00257124"/>
    <w:rsid w:val="00260FD7"/>
    <w:rsid w:val="002623B1"/>
    <w:rsid w:val="00264BF5"/>
    <w:rsid w:val="00264E9F"/>
    <w:rsid w:val="00264F55"/>
    <w:rsid w:val="002653AC"/>
    <w:rsid w:val="00266BCC"/>
    <w:rsid w:val="002733BE"/>
    <w:rsid w:val="00280220"/>
    <w:rsid w:val="00280C4E"/>
    <w:rsid w:val="00291D31"/>
    <w:rsid w:val="00297197"/>
    <w:rsid w:val="002A11E8"/>
    <w:rsid w:val="002A6DF5"/>
    <w:rsid w:val="002B3EEB"/>
    <w:rsid w:val="002B6918"/>
    <w:rsid w:val="002B7FA2"/>
    <w:rsid w:val="002D11B4"/>
    <w:rsid w:val="002E2B8B"/>
    <w:rsid w:val="002E4375"/>
    <w:rsid w:val="002E479A"/>
    <w:rsid w:val="002E590C"/>
    <w:rsid w:val="002E5C43"/>
    <w:rsid w:val="002F20EB"/>
    <w:rsid w:val="00300628"/>
    <w:rsid w:val="00300900"/>
    <w:rsid w:val="00303E7C"/>
    <w:rsid w:val="00307D32"/>
    <w:rsid w:val="00315059"/>
    <w:rsid w:val="003211DF"/>
    <w:rsid w:val="00324564"/>
    <w:rsid w:val="00326BC8"/>
    <w:rsid w:val="00332AC5"/>
    <w:rsid w:val="00332F53"/>
    <w:rsid w:val="00333CC5"/>
    <w:rsid w:val="00337768"/>
    <w:rsid w:val="00337C6F"/>
    <w:rsid w:val="00342151"/>
    <w:rsid w:val="00342CBF"/>
    <w:rsid w:val="00345428"/>
    <w:rsid w:val="00350CC0"/>
    <w:rsid w:val="00353701"/>
    <w:rsid w:val="00354552"/>
    <w:rsid w:val="00355488"/>
    <w:rsid w:val="0036020C"/>
    <w:rsid w:val="00361B0D"/>
    <w:rsid w:val="00363E29"/>
    <w:rsid w:val="00372075"/>
    <w:rsid w:val="0037563E"/>
    <w:rsid w:val="003764DC"/>
    <w:rsid w:val="00385483"/>
    <w:rsid w:val="0039091F"/>
    <w:rsid w:val="00391DC2"/>
    <w:rsid w:val="00392899"/>
    <w:rsid w:val="00392B34"/>
    <w:rsid w:val="00393DA1"/>
    <w:rsid w:val="003945CC"/>
    <w:rsid w:val="0039539B"/>
    <w:rsid w:val="003A3416"/>
    <w:rsid w:val="003A7C21"/>
    <w:rsid w:val="003B4CF3"/>
    <w:rsid w:val="003C5881"/>
    <w:rsid w:val="003C720D"/>
    <w:rsid w:val="003D171D"/>
    <w:rsid w:val="003D2857"/>
    <w:rsid w:val="003D447B"/>
    <w:rsid w:val="003D60F9"/>
    <w:rsid w:val="003D6F97"/>
    <w:rsid w:val="003E0A85"/>
    <w:rsid w:val="003E2F1D"/>
    <w:rsid w:val="003E38A7"/>
    <w:rsid w:val="003E4389"/>
    <w:rsid w:val="003F3F23"/>
    <w:rsid w:val="003F5B2C"/>
    <w:rsid w:val="003F6C1C"/>
    <w:rsid w:val="0040042C"/>
    <w:rsid w:val="00401C50"/>
    <w:rsid w:val="0040503C"/>
    <w:rsid w:val="0040515C"/>
    <w:rsid w:val="0040773B"/>
    <w:rsid w:val="00407CC9"/>
    <w:rsid w:val="00410B89"/>
    <w:rsid w:val="004126F2"/>
    <w:rsid w:val="004132E0"/>
    <w:rsid w:val="00413B0B"/>
    <w:rsid w:val="004203B7"/>
    <w:rsid w:val="00425CF0"/>
    <w:rsid w:val="004307F4"/>
    <w:rsid w:val="00431D54"/>
    <w:rsid w:val="004367F6"/>
    <w:rsid w:val="00436FD8"/>
    <w:rsid w:val="004375B8"/>
    <w:rsid w:val="0044050A"/>
    <w:rsid w:val="00444976"/>
    <w:rsid w:val="00450A60"/>
    <w:rsid w:val="00453562"/>
    <w:rsid w:val="00455D1A"/>
    <w:rsid w:val="00460712"/>
    <w:rsid w:val="004610A1"/>
    <w:rsid w:val="00461869"/>
    <w:rsid w:val="00461ACD"/>
    <w:rsid w:val="00461F38"/>
    <w:rsid w:val="0046380D"/>
    <w:rsid w:val="00464027"/>
    <w:rsid w:val="00467596"/>
    <w:rsid w:val="00470091"/>
    <w:rsid w:val="00470F90"/>
    <w:rsid w:val="0047446D"/>
    <w:rsid w:val="004762EB"/>
    <w:rsid w:val="004772F1"/>
    <w:rsid w:val="00480042"/>
    <w:rsid w:val="00482B6A"/>
    <w:rsid w:val="00483C67"/>
    <w:rsid w:val="00486C1D"/>
    <w:rsid w:val="00490D26"/>
    <w:rsid w:val="004938D3"/>
    <w:rsid w:val="004964D3"/>
    <w:rsid w:val="004A06AE"/>
    <w:rsid w:val="004B4C6B"/>
    <w:rsid w:val="004B6344"/>
    <w:rsid w:val="004D0EBA"/>
    <w:rsid w:val="004D3CDA"/>
    <w:rsid w:val="004D7844"/>
    <w:rsid w:val="004E1428"/>
    <w:rsid w:val="004E46CC"/>
    <w:rsid w:val="004F5EB4"/>
    <w:rsid w:val="004F62EB"/>
    <w:rsid w:val="005013E3"/>
    <w:rsid w:val="00504481"/>
    <w:rsid w:val="00505C64"/>
    <w:rsid w:val="005161E0"/>
    <w:rsid w:val="005225F2"/>
    <w:rsid w:val="00523E4B"/>
    <w:rsid w:val="00524427"/>
    <w:rsid w:val="00526A2B"/>
    <w:rsid w:val="00530096"/>
    <w:rsid w:val="005371F2"/>
    <w:rsid w:val="005476A6"/>
    <w:rsid w:val="00551BE7"/>
    <w:rsid w:val="00553AE2"/>
    <w:rsid w:val="00554A98"/>
    <w:rsid w:val="005555ED"/>
    <w:rsid w:val="005603AD"/>
    <w:rsid w:val="00564B56"/>
    <w:rsid w:val="00565881"/>
    <w:rsid w:val="00567468"/>
    <w:rsid w:val="00571046"/>
    <w:rsid w:val="00572E03"/>
    <w:rsid w:val="0057353B"/>
    <w:rsid w:val="00574150"/>
    <w:rsid w:val="0057515D"/>
    <w:rsid w:val="00575AEF"/>
    <w:rsid w:val="005803F9"/>
    <w:rsid w:val="005847CD"/>
    <w:rsid w:val="00584BFE"/>
    <w:rsid w:val="005952DF"/>
    <w:rsid w:val="0059641E"/>
    <w:rsid w:val="005A466D"/>
    <w:rsid w:val="005B4A1D"/>
    <w:rsid w:val="005C0C76"/>
    <w:rsid w:val="005C1536"/>
    <w:rsid w:val="005C42AA"/>
    <w:rsid w:val="005C4659"/>
    <w:rsid w:val="005C5D3F"/>
    <w:rsid w:val="005C639F"/>
    <w:rsid w:val="005C75E6"/>
    <w:rsid w:val="005C7E02"/>
    <w:rsid w:val="005D10F7"/>
    <w:rsid w:val="005D1507"/>
    <w:rsid w:val="005D596E"/>
    <w:rsid w:val="005D5EDF"/>
    <w:rsid w:val="005D5F84"/>
    <w:rsid w:val="005E12B0"/>
    <w:rsid w:val="005E4CD5"/>
    <w:rsid w:val="005F08CA"/>
    <w:rsid w:val="005F298B"/>
    <w:rsid w:val="005F37FB"/>
    <w:rsid w:val="005F40A8"/>
    <w:rsid w:val="005F4550"/>
    <w:rsid w:val="00600FD9"/>
    <w:rsid w:val="00602FD8"/>
    <w:rsid w:val="00603D49"/>
    <w:rsid w:val="0060662F"/>
    <w:rsid w:val="0061329C"/>
    <w:rsid w:val="0061787B"/>
    <w:rsid w:val="00620743"/>
    <w:rsid w:val="00621478"/>
    <w:rsid w:val="00621E65"/>
    <w:rsid w:val="00624B93"/>
    <w:rsid w:val="0062543F"/>
    <w:rsid w:val="00626337"/>
    <w:rsid w:val="00627DDE"/>
    <w:rsid w:val="00637C44"/>
    <w:rsid w:val="00645CE8"/>
    <w:rsid w:val="00645E2B"/>
    <w:rsid w:val="00665B8B"/>
    <w:rsid w:val="00670B06"/>
    <w:rsid w:val="00672D40"/>
    <w:rsid w:val="006734A7"/>
    <w:rsid w:val="0067408F"/>
    <w:rsid w:val="0067415F"/>
    <w:rsid w:val="00676A1C"/>
    <w:rsid w:val="0067796F"/>
    <w:rsid w:val="0068270C"/>
    <w:rsid w:val="0068273F"/>
    <w:rsid w:val="00692F8A"/>
    <w:rsid w:val="006960B5"/>
    <w:rsid w:val="006A026C"/>
    <w:rsid w:val="006A6CA2"/>
    <w:rsid w:val="006A7280"/>
    <w:rsid w:val="006B03D1"/>
    <w:rsid w:val="006B3D84"/>
    <w:rsid w:val="006B4463"/>
    <w:rsid w:val="006B4F84"/>
    <w:rsid w:val="006B507E"/>
    <w:rsid w:val="006B55E9"/>
    <w:rsid w:val="006B7F78"/>
    <w:rsid w:val="006C1E38"/>
    <w:rsid w:val="006C4E0B"/>
    <w:rsid w:val="006C7B65"/>
    <w:rsid w:val="006D06AF"/>
    <w:rsid w:val="006D5ED5"/>
    <w:rsid w:val="006D7574"/>
    <w:rsid w:val="006E33FA"/>
    <w:rsid w:val="006E483F"/>
    <w:rsid w:val="006E4A40"/>
    <w:rsid w:val="006E5EE6"/>
    <w:rsid w:val="006E76C9"/>
    <w:rsid w:val="006F2D26"/>
    <w:rsid w:val="006F2EB1"/>
    <w:rsid w:val="006F4BFB"/>
    <w:rsid w:val="00700C6A"/>
    <w:rsid w:val="00701440"/>
    <w:rsid w:val="00704BBF"/>
    <w:rsid w:val="00710F81"/>
    <w:rsid w:val="00713EEC"/>
    <w:rsid w:val="0071619B"/>
    <w:rsid w:val="007172D9"/>
    <w:rsid w:val="007173E7"/>
    <w:rsid w:val="0072348F"/>
    <w:rsid w:val="00724C00"/>
    <w:rsid w:val="00724F84"/>
    <w:rsid w:val="007251AC"/>
    <w:rsid w:val="00726E97"/>
    <w:rsid w:val="007303D3"/>
    <w:rsid w:val="007304E0"/>
    <w:rsid w:val="00734212"/>
    <w:rsid w:val="00735C77"/>
    <w:rsid w:val="00735EA3"/>
    <w:rsid w:val="00735F88"/>
    <w:rsid w:val="0073794D"/>
    <w:rsid w:val="007379A6"/>
    <w:rsid w:val="007413D0"/>
    <w:rsid w:val="00746067"/>
    <w:rsid w:val="00747043"/>
    <w:rsid w:val="0074720E"/>
    <w:rsid w:val="00747225"/>
    <w:rsid w:val="0075085A"/>
    <w:rsid w:val="00756696"/>
    <w:rsid w:val="0076125A"/>
    <w:rsid w:val="00761B8D"/>
    <w:rsid w:val="00763129"/>
    <w:rsid w:val="00764A4B"/>
    <w:rsid w:val="00764F8F"/>
    <w:rsid w:val="007672D2"/>
    <w:rsid w:val="00770B34"/>
    <w:rsid w:val="00771EA9"/>
    <w:rsid w:val="00772A81"/>
    <w:rsid w:val="00773B8E"/>
    <w:rsid w:val="00774B58"/>
    <w:rsid w:val="007753B2"/>
    <w:rsid w:val="0078275E"/>
    <w:rsid w:val="007843E1"/>
    <w:rsid w:val="00785D81"/>
    <w:rsid w:val="00791F76"/>
    <w:rsid w:val="00791F78"/>
    <w:rsid w:val="00793BB4"/>
    <w:rsid w:val="0079685C"/>
    <w:rsid w:val="00796AAB"/>
    <w:rsid w:val="007A01E5"/>
    <w:rsid w:val="007A34A6"/>
    <w:rsid w:val="007A3D08"/>
    <w:rsid w:val="007A467B"/>
    <w:rsid w:val="007A527E"/>
    <w:rsid w:val="007A6289"/>
    <w:rsid w:val="007B5DD3"/>
    <w:rsid w:val="007B62EF"/>
    <w:rsid w:val="007B7DF5"/>
    <w:rsid w:val="007C40C0"/>
    <w:rsid w:val="007C66DF"/>
    <w:rsid w:val="007C7830"/>
    <w:rsid w:val="007C788A"/>
    <w:rsid w:val="007D018D"/>
    <w:rsid w:val="007D0B3A"/>
    <w:rsid w:val="007D651E"/>
    <w:rsid w:val="007D6E5B"/>
    <w:rsid w:val="007D727E"/>
    <w:rsid w:val="007D75A9"/>
    <w:rsid w:val="007E1E68"/>
    <w:rsid w:val="007E2FFB"/>
    <w:rsid w:val="007E3BF4"/>
    <w:rsid w:val="007F0AD1"/>
    <w:rsid w:val="007F38E5"/>
    <w:rsid w:val="007F3F7B"/>
    <w:rsid w:val="00804337"/>
    <w:rsid w:val="00810C23"/>
    <w:rsid w:val="00815235"/>
    <w:rsid w:val="00815FE3"/>
    <w:rsid w:val="00821F46"/>
    <w:rsid w:val="008229E9"/>
    <w:rsid w:val="00823098"/>
    <w:rsid w:val="0082556F"/>
    <w:rsid w:val="00827C08"/>
    <w:rsid w:val="008307DB"/>
    <w:rsid w:val="008334D0"/>
    <w:rsid w:val="008343E3"/>
    <w:rsid w:val="0083452B"/>
    <w:rsid w:val="00834C6B"/>
    <w:rsid w:val="0083556A"/>
    <w:rsid w:val="008377E2"/>
    <w:rsid w:val="00841BD7"/>
    <w:rsid w:val="008526B0"/>
    <w:rsid w:val="00853D67"/>
    <w:rsid w:val="008550EB"/>
    <w:rsid w:val="0085529B"/>
    <w:rsid w:val="00857DAA"/>
    <w:rsid w:val="00857FC1"/>
    <w:rsid w:val="00860C3D"/>
    <w:rsid w:val="00861840"/>
    <w:rsid w:val="00866933"/>
    <w:rsid w:val="00871945"/>
    <w:rsid w:val="00871DE2"/>
    <w:rsid w:val="00875468"/>
    <w:rsid w:val="008771EF"/>
    <w:rsid w:val="0087731E"/>
    <w:rsid w:val="00880433"/>
    <w:rsid w:val="008859E2"/>
    <w:rsid w:val="00886713"/>
    <w:rsid w:val="00895863"/>
    <w:rsid w:val="00896D77"/>
    <w:rsid w:val="008A029C"/>
    <w:rsid w:val="008A19E1"/>
    <w:rsid w:val="008B6C01"/>
    <w:rsid w:val="008C3413"/>
    <w:rsid w:val="008C4296"/>
    <w:rsid w:val="008C5BEC"/>
    <w:rsid w:val="008C6BB8"/>
    <w:rsid w:val="008C74CE"/>
    <w:rsid w:val="008C76DE"/>
    <w:rsid w:val="008D3027"/>
    <w:rsid w:val="008D320A"/>
    <w:rsid w:val="008D4399"/>
    <w:rsid w:val="008E1078"/>
    <w:rsid w:val="008E320A"/>
    <w:rsid w:val="008E4C1D"/>
    <w:rsid w:val="008E791C"/>
    <w:rsid w:val="008E7D88"/>
    <w:rsid w:val="009009F3"/>
    <w:rsid w:val="009023E1"/>
    <w:rsid w:val="00903CC8"/>
    <w:rsid w:val="009065AC"/>
    <w:rsid w:val="00910D27"/>
    <w:rsid w:val="00912993"/>
    <w:rsid w:val="00913576"/>
    <w:rsid w:val="009201CE"/>
    <w:rsid w:val="00920C8A"/>
    <w:rsid w:val="00923502"/>
    <w:rsid w:val="00924B0A"/>
    <w:rsid w:val="00931B22"/>
    <w:rsid w:val="00935DFB"/>
    <w:rsid w:val="00935F62"/>
    <w:rsid w:val="00936C6A"/>
    <w:rsid w:val="00940F37"/>
    <w:rsid w:val="009449CE"/>
    <w:rsid w:val="00950259"/>
    <w:rsid w:val="00950FEA"/>
    <w:rsid w:val="00951DE7"/>
    <w:rsid w:val="0095392B"/>
    <w:rsid w:val="00961D89"/>
    <w:rsid w:val="00972AF5"/>
    <w:rsid w:val="009743B6"/>
    <w:rsid w:val="0097607D"/>
    <w:rsid w:val="0097752A"/>
    <w:rsid w:val="0098126A"/>
    <w:rsid w:val="00986E54"/>
    <w:rsid w:val="00990350"/>
    <w:rsid w:val="00993067"/>
    <w:rsid w:val="009933F3"/>
    <w:rsid w:val="00994EC0"/>
    <w:rsid w:val="00995853"/>
    <w:rsid w:val="00996437"/>
    <w:rsid w:val="009A2CBE"/>
    <w:rsid w:val="009A3EC5"/>
    <w:rsid w:val="009A790B"/>
    <w:rsid w:val="009C026B"/>
    <w:rsid w:val="009C1386"/>
    <w:rsid w:val="009C229A"/>
    <w:rsid w:val="009C3A9D"/>
    <w:rsid w:val="009C3E71"/>
    <w:rsid w:val="009C5B0E"/>
    <w:rsid w:val="009D00D0"/>
    <w:rsid w:val="009D0250"/>
    <w:rsid w:val="009D02D1"/>
    <w:rsid w:val="009D6E7C"/>
    <w:rsid w:val="009E0F15"/>
    <w:rsid w:val="009E29EF"/>
    <w:rsid w:val="009E4224"/>
    <w:rsid w:val="009F3573"/>
    <w:rsid w:val="009F3AE2"/>
    <w:rsid w:val="009F42E1"/>
    <w:rsid w:val="009F4F2D"/>
    <w:rsid w:val="009F5BFF"/>
    <w:rsid w:val="009F67A6"/>
    <w:rsid w:val="00A149DF"/>
    <w:rsid w:val="00A151AA"/>
    <w:rsid w:val="00A155F8"/>
    <w:rsid w:val="00A16446"/>
    <w:rsid w:val="00A24029"/>
    <w:rsid w:val="00A27F34"/>
    <w:rsid w:val="00A37144"/>
    <w:rsid w:val="00A37C2A"/>
    <w:rsid w:val="00A40F71"/>
    <w:rsid w:val="00A44B40"/>
    <w:rsid w:val="00A516B3"/>
    <w:rsid w:val="00A5692A"/>
    <w:rsid w:val="00A57186"/>
    <w:rsid w:val="00A65892"/>
    <w:rsid w:val="00A66D43"/>
    <w:rsid w:val="00A67AAF"/>
    <w:rsid w:val="00A72629"/>
    <w:rsid w:val="00A7690A"/>
    <w:rsid w:val="00A81A07"/>
    <w:rsid w:val="00A83B8C"/>
    <w:rsid w:val="00A83F56"/>
    <w:rsid w:val="00A93B34"/>
    <w:rsid w:val="00A956C5"/>
    <w:rsid w:val="00AA2110"/>
    <w:rsid w:val="00AA25F4"/>
    <w:rsid w:val="00AB2E19"/>
    <w:rsid w:val="00AC1E59"/>
    <w:rsid w:val="00AC566F"/>
    <w:rsid w:val="00AC7FC6"/>
    <w:rsid w:val="00AD1FB6"/>
    <w:rsid w:val="00AD6839"/>
    <w:rsid w:val="00AE1F1A"/>
    <w:rsid w:val="00AE2D27"/>
    <w:rsid w:val="00AE35EA"/>
    <w:rsid w:val="00AE3E6B"/>
    <w:rsid w:val="00AE4FE1"/>
    <w:rsid w:val="00AF5CF8"/>
    <w:rsid w:val="00AF6E28"/>
    <w:rsid w:val="00B035D5"/>
    <w:rsid w:val="00B03808"/>
    <w:rsid w:val="00B0420F"/>
    <w:rsid w:val="00B05810"/>
    <w:rsid w:val="00B05A25"/>
    <w:rsid w:val="00B107C8"/>
    <w:rsid w:val="00B139A9"/>
    <w:rsid w:val="00B1605E"/>
    <w:rsid w:val="00B16E11"/>
    <w:rsid w:val="00B24DEA"/>
    <w:rsid w:val="00B24E5C"/>
    <w:rsid w:val="00B317C6"/>
    <w:rsid w:val="00B319FB"/>
    <w:rsid w:val="00B320D5"/>
    <w:rsid w:val="00B335E8"/>
    <w:rsid w:val="00B36B77"/>
    <w:rsid w:val="00B41085"/>
    <w:rsid w:val="00B437DA"/>
    <w:rsid w:val="00B44432"/>
    <w:rsid w:val="00B4469A"/>
    <w:rsid w:val="00B46BA9"/>
    <w:rsid w:val="00B5716D"/>
    <w:rsid w:val="00B62214"/>
    <w:rsid w:val="00B62712"/>
    <w:rsid w:val="00B63EFC"/>
    <w:rsid w:val="00B70B1B"/>
    <w:rsid w:val="00B70FF5"/>
    <w:rsid w:val="00B71FC5"/>
    <w:rsid w:val="00B81E60"/>
    <w:rsid w:val="00B8239C"/>
    <w:rsid w:val="00B825D2"/>
    <w:rsid w:val="00B82FF1"/>
    <w:rsid w:val="00B8492D"/>
    <w:rsid w:val="00B861E1"/>
    <w:rsid w:val="00B8737F"/>
    <w:rsid w:val="00B9118C"/>
    <w:rsid w:val="00B91C4B"/>
    <w:rsid w:val="00B9646E"/>
    <w:rsid w:val="00B9713C"/>
    <w:rsid w:val="00B9721B"/>
    <w:rsid w:val="00BA0653"/>
    <w:rsid w:val="00BA2C55"/>
    <w:rsid w:val="00BA4377"/>
    <w:rsid w:val="00BA673B"/>
    <w:rsid w:val="00BB4A0E"/>
    <w:rsid w:val="00BB699F"/>
    <w:rsid w:val="00BB7060"/>
    <w:rsid w:val="00BB7091"/>
    <w:rsid w:val="00BC2612"/>
    <w:rsid w:val="00BC7F43"/>
    <w:rsid w:val="00BD109D"/>
    <w:rsid w:val="00BD119D"/>
    <w:rsid w:val="00BD2ED6"/>
    <w:rsid w:val="00BD514D"/>
    <w:rsid w:val="00BD680B"/>
    <w:rsid w:val="00BD7933"/>
    <w:rsid w:val="00BE09A9"/>
    <w:rsid w:val="00BE3E15"/>
    <w:rsid w:val="00BE550C"/>
    <w:rsid w:val="00BF0F02"/>
    <w:rsid w:val="00BF1CAF"/>
    <w:rsid w:val="00BF7790"/>
    <w:rsid w:val="00C01A53"/>
    <w:rsid w:val="00C03ACD"/>
    <w:rsid w:val="00C05A83"/>
    <w:rsid w:val="00C100CD"/>
    <w:rsid w:val="00C122AE"/>
    <w:rsid w:val="00C14D0A"/>
    <w:rsid w:val="00C15357"/>
    <w:rsid w:val="00C16428"/>
    <w:rsid w:val="00C17C0D"/>
    <w:rsid w:val="00C2007C"/>
    <w:rsid w:val="00C23D91"/>
    <w:rsid w:val="00C23F02"/>
    <w:rsid w:val="00C26984"/>
    <w:rsid w:val="00C269A5"/>
    <w:rsid w:val="00C31061"/>
    <w:rsid w:val="00C31C28"/>
    <w:rsid w:val="00C37B2B"/>
    <w:rsid w:val="00C42E4B"/>
    <w:rsid w:val="00C43467"/>
    <w:rsid w:val="00C439DD"/>
    <w:rsid w:val="00C4633D"/>
    <w:rsid w:val="00C474C1"/>
    <w:rsid w:val="00C51A57"/>
    <w:rsid w:val="00C60A35"/>
    <w:rsid w:val="00C61BE9"/>
    <w:rsid w:val="00C63F39"/>
    <w:rsid w:val="00C66F62"/>
    <w:rsid w:val="00C67CD5"/>
    <w:rsid w:val="00C71A84"/>
    <w:rsid w:val="00C7482B"/>
    <w:rsid w:val="00C75D9B"/>
    <w:rsid w:val="00C8105F"/>
    <w:rsid w:val="00C82292"/>
    <w:rsid w:val="00C82DE4"/>
    <w:rsid w:val="00C91943"/>
    <w:rsid w:val="00C94DA9"/>
    <w:rsid w:val="00C94F4F"/>
    <w:rsid w:val="00C97C3D"/>
    <w:rsid w:val="00CA0FE3"/>
    <w:rsid w:val="00CA27CB"/>
    <w:rsid w:val="00CB1187"/>
    <w:rsid w:val="00CB4284"/>
    <w:rsid w:val="00CC1CAF"/>
    <w:rsid w:val="00CC25D6"/>
    <w:rsid w:val="00CC56E3"/>
    <w:rsid w:val="00CC5E83"/>
    <w:rsid w:val="00CC5FC3"/>
    <w:rsid w:val="00CC6286"/>
    <w:rsid w:val="00CC7BDD"/>
    <w:rsid w:val="00CD0619"/>
    <w:rsid w:val="00CD1098"/>
    <w:rsid w:val="00CD6A1E"/>
    <w:rsid w:val="00CE403A"/>
    <w:rsid w:val="00CE7223"/>
    <w:rsid w:val="00CF14D3"/>
    <w:rsid w:val="00CF161B"/>
    <w:rsid w:val="00CF2C03"/>
    <w:rsid w:val="00CF2DB0"/>
    <w:rsid w:val="00CF50FD"/>
    <w:rsid w:val="00CF5F6B"/>
    <w:rsid w:val="00CF623D"/>
    <w:rsid w:val="00CF7BB0"/>
    <w:rsid w:val="00D019AC"/>
    <w:rsid w:val="00D02A8B"/>
    <w:rsid w:val="00D02D75"/>
    <w:rsid w:val="00D03641"/>
    <w:rsid w:val="00D04A8E"/>
    <w:rsid w:val="00D052C3"/>
    <w:rsid w:val="00D06922"/>
    <w:rsid w:val="00D103B5"/>
    <w:rsid w:val="00D10B1A"/>
    <w:rsid w:val="00D10E72"/>
    <w:rsid w:val="00D11896"/>
    <w:rsid w:val="00D11AC9"/>
    <w:rsid w:val="00D12E45"/>
    <w:rsid w:val="00D13C7A"/>
    <w:rsid w:val="00D14616"/>
    <w:rsid w:val="00D147B6"/>
    <w:rsid w:val="00D1677B"/>
    <w:rsid w:val="00D321B8"/>
    <w:rsid w:val="00D34024"/>
    <w:rsid w:val="00D41F80"/>
    <w:rsid w:val="00D44D7B"/>
    <w:rsid w:val="00D57DE6"/>
    <w:rsid w:val="00D61043"/>
    <w:rsid w:val="00D63132"/>
    <w:rsid w:val="00D63532"/>
    <w:rsid w:val="00D67B6B"/>
    <w:rsid w:val="00D74424"/>
    <w:rsid w:val="00D8027F"/>
    <w:rsid w:val="00D835F9"/>
    <w:rsid w:val="00D83E99"/>
    <w:rsid w:val="00D86DB5"/>
    <w:rsid w:val="00D95433"/>
    <w:rsid w:val="00D9637D"/>
    <w:rsid w:val="00D96639"/>
    <w:rsid w:val="00DA3C6A"/>
    <w:rsid w:val="00DA4005"/>
    <w:rsid w:val="00DA5A8F"/>
    <w:rsid w:val="00DB22A8"/>
    <w:rsid w:val="00DB56BC"/>
    <w:rsid w:val="00DB72C4"/>
    <w:rsid w:val="00DB7DE8"/>
    <w:rsid w:val="00DC252E"/>
    <w:rsid w:val="00DC28A2"/>
    <w:rsid w:val="00DC797F"/>
    <w:rsid w:val="00DD1EC1"/>
    <w:rsid w:val="00DD2965"/>
    <w:rsid w:val="00DD3AF5"/>
    <w:rsid w:val="00DD6001"/>
    <w:rsid w:val="00DD7A55"/>
    <w:rsid w:val="00DE0CB5"/>
    <w:rsid w:val="00DE14D6"/>
    <w:rsid w:val="00DE4705"/>
    <w:rsid w:val="00DE56A8"/>
    <w:rsid w:val="00DE7617"/>
    <w:rsid w:val="00DF081E"/>
    <w:rsid w:val="00DF0A38"/>
    <w:rsid w:val="00DF46BF"/>
    <w:rsid w:val="00DF48A7"/>
    <w:rsid w:val="00DF589D"/>
    <w:rsid w:val="00DF5E24"/>
    <w:rsid w:val="00DF7ABB"/>
    <w:rsid w:val="00DF7FE4"/>
    <w:rsid w:val="00E02126"/>
    <w:rsid w:val="00E032F7"/>
    <w:rsid w:val="00E06540"/>
    <w:rsid w:val="00E14264"/>
    <w:rsid w:val="00E14D97"/>
    <w:rsid w:val="00E153FB"/>
    <w:rsid w:val="00E16E84"/>
    <w:rsid w:val="00E214A1"/>
    <w:rsid w:val="00E21ECD"/>
    <w:rsid w:val="00E22E21"/>
    <w:rsid w:val="00E256B7"/>
    <w:rsid w:val="00E25989"/>
    <w:rsid w:val="00E31999"/>
    <w:rsid w:val="00E41203"/>
    <w:rsid w:val="00E433DB"/>
    <w:rsid w:val="00E435B8"/>
    <w:rsid w:val="00E44477"/>
    <w:rsid w:val="00E47907"/>
    <w:rsid w:val="00E50224"/>
    <w:rsid w:val="00E525B5"/>
    <w:rsid w:val="00E52804"/>
    <w:rsid w:val="00E55DDA"/>
    <w:rsid w:val="00E57C90"/>
    <w:rsid w:val="00E57C96"/>
    <w:rsid w:val="00E627E7"/>
    <w:rsid w:val="00E62F5E"/>
    <w:rsid w:val="00E63266"/>
    <w:rsid w:val="00E67523"/>
    <w:rsid w:val="00E71AF8"/>
    <w:rsid w:val="00E76437"/>
    <w:rsid w:val="00E87373"/>
    <w:rsid w:val="00E8769F"/>
    <w:rsid w:val="00E952B7"/>
    <w:rsid w:val="00E95BB4"/>
    <w:rsid w:val="00EA1696"/>
    <w:rsid w:val="00EA5493"/>
    <w:rsid w:val="00EA6243"/>
    <w:rsid w:val="00EA67A9"/>
    <w:rsid w:val="00EB131F"/>
    <w:rsid w:val="00EB1CE6"/>
    <w:rsid w:val="00ED716D"/>
    <w:rsid w:val="00EE3869"/>
    <w:rsid w:val="00EE60FC"/>
    <w:rsid w:val="00F03F5D"/>
    <w:rsid w:val="00F12970"/>
    <w:rsid w:val="00F26F35"/>
    <w:rsid w:val="00F27AF3"/>
    <w:rsid w:val="00F32D2B"/>
    <w:rsid w:val="00F43E9E"/>
    <w:rsid w:val="00F46E0A"/>
    <w:rsid w:val="00F511C8"/>
    <w:rsid w:val="00F542D1"/>
    <w:rsid w:val="00F656D9"/>
    <w:rsid w:val="00F65CEA"/>
    <w:rsid w:val="00F664DD"/>
    <w:rsid w:val="00F75FB9"/>
    <w:rsid w:val="00F772D4"/>
    <w:rsid w:val="00F779A2"/>
    <w:rsid w:val="00F81B54"/>
    <w:rsid w:val="00F850E5"/>
    <w:rsid w:val="00F868FF"/>
    <w:rsid w:val="00F8764D"/>
    <w:rsid w:val="00F90330"/>
    <w:rsid w:val="00F915AC"/>
    <w:rsid w:val="00F93654"/>
    <w:rsid w:val="00F94008"/>
    <w:rsid w:val="00FA1BBC"/>
    <w:rsid w:val="00FA1E92"/>
    <w:rsid w:val="00FA6686"/>
    <w:rsid w:val="00FA6ABC"/>
    <w:rsid w:val="00FB3A25"/>
    <w:rsid w:val="00FB4618"/>
    <w:rsid w:val="00FB5BF9"/>
    <w:rsid w:val="00FB7B27"/>
    <w:rsid w:val="00FC120F"/>
    <w:rsid w:val="00FC2D87"/>
    <w:rsid w:val="00FC3981"/>
    <w:rsid w:val="00FC609D"/>
    <w:rsid w:val="00FC6D78"/>
    <w:rsid w:val="00FC6F9B"/>
    <w:rsid w:val="00FD1205"/>
    <w:rsid w:val="00FD7345"/>
    <w:rsid w:val="00FD7910"/>
    <w:rsid w:val="00FE352F"/>
    <w:rsid w:val="00FE3F37"/>
    <w:rsid w:val="00FF1A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1C70DB"/>
  <w15:docId w15:val="{0E94C91B-6FF6-4C68-A29F-6918ED8C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34"/>
  </w:style>
  <w:style w:type="paragraph" w:styleId="Heading1">
    <w:name w:val="heading 1"/>
    <w:aliases w:val="Article Heading"/>
    <w:next w:val="Normal"/>
    <w:link w:val="Heading1Char"/>
    <w:uiPriority w:val="9"/>
    <w:qFormat/>
    <w:rsid w:val="007C2969"/>
    <w:pPr>
      <w:keepNext/>
      <w:keepLines/>
      <w:spacing w:after="240"/>
      <w:outlineLvl w:val="0"/>
    </w:pPr>
    <w:rPr>
      <w:b/>
      <w:color w:val="000000"/>
    </w:rPr>
  </w:style>
  <w:style w:type="paragraph" w:styleId="Heading2">
    <w:name w:val="heading 2"/>
    <w:basedOn w:val="Normal"/>
    <w:next w:val="Normal"/>
    <w:link w:val="Heading2Char"/>
    <w:uiPriority w:val="9"/>
    <w:semiHidden/>
    <w:unhideWhenUsed/>
    <w:qFormat/>
    <w:rsid w:val="007C29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55B7"/>
    <w:pPr>
      <w:tabs>
        <w:tab w:val="center" w:pos="4680"/>
        <w:tab w:val="right" w:pos="9360"/>
      </w:tabs>
    </w:pPr>
  </w:style>
  <w:style w:type="character" w:customStyle="1" w:styleId="HeaderChar">
    <w:name w:val="Header Char"/>
    <w:basedOn w:val="DefaultParagraphFont"/>
    <w:link w:val="Header"/>
    <w:uiPriority w:val="99"/>
    <w:rsid w:val="003855B7"/>
    <w:rPr>
      <w:rFonts w:ascii="Times New Roman" w:hAnsi="Times New Roman"/>
      <w:noProof/>
      <w:sz w:val="24"/>
    </w:rPr>
  </w:style>
  <w:style w:type="paragraph" w:styleId="Footer">
    <w:name w:val="footer"/>
    <w:basedOn w:val="Normal"/>
    <w:link w:val="FooterChar"/>
    <w:uiPriority w:val="99"/>
    <w:unhideWhenUsed/>
    <w:rsid w:val="003855B7"/>
    <w:pPr>
      <w:tabs>
        <w:tab w:val="center" w:pos="4680"/>
        <w:tab w:val="right" w:pos="9360"/>
      </w:tabs>
    </w:pPr>
  </w:style>
  <w:style w:type="character" w:customStyle="1" w:styleId="FooterChar">
    <w:name w:val="Footer Char"/>
    <w:basedOn w:val="DefaultParagraphFont"/>
    <w:link w:val="Footer"/>
    <w:uiPriority w:val="99"/>
    <w:rsid w:val="003855B7"/>
    <w:rPr>
      <w:rFonts w:ascii="Times New Roman" w:hAnsi="Times New Roman"/>
      <w:noProof/>
      <w:sz w:val="24"/>
    </w:rPr>
  </w:style>
  <w:style w:type="paragraph" w:styleId="BalloonText">
    <w:name w:val="Balloon Text"/>
    <w:basedOn w:val="Normal"/>
    <w:link w:val="BalloonTextChar"/>
    <w:uiPriority w:val="99"/>
    <w:semiHidden/>
    <w:unhideWhenUsed/>
    <w:rsid w:val="0041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9"/>
    <w:rPr>
      <w:rFonts w:ascii="Segoe UI" w:hAnsi="Segoe UI" w:cs="Segoe UI"/>
      <w:noProof/>
      <w:sz w:val="18"/>
      <w:szCs w:val="18"/>
    </w:rPr>
  </w:style>
  <w:style w:type="character" w:customStyle="1" w:styleId="Heading1Char">
    <w:name w:val="Heading 1 Char"/>
    <w:aliases w:val="Article Heading Char"/>
    <w:basedOn w:val="DefaultParagraphFont"/>
    <w:link w:val="Heading1"/>
    <w:uiPriority w:val="9"/>
    <w:rsid w:val="007C2969"/>
    <w:rPr>
      <w:rFonts w:ascii="Times New Roman" w:eastAsia="Times New Roman" w:hAnsi="Times New Roman" w:cs="Times New Roman"/>
      <w:b/>
      <w:color w:val="000000"/>
      <w:sz w:val="24"/>
    </w:rPr>
  </w:style>
  <w:style w:type="paragraph" w:customStyle="1" w:styleId="Normal2">
    <w:name w:val="Normal2"/>
    <w:basedOn w:val="Normal"/>
    <w:next w:val="Normal"/>
    <w:link w:val="Normal2Char"/>
    <w:qFormat/>
    <w:rsid w:val="00E35C07"/>
    <w:pPr>
      <w:spacing w:after="240"/>
      <w:jc w:val="both"/>
    </w:pPr>
  </w:style>
  <w:style w:type="character" w:customStyle="1" w:styleId="Normal2Char">
    <w:name w:val="Normal2 Char"/>
    <w:basedOn w:val="DefaultParagraphFont"/>
    <w:link w:val="Normal2"/>
    <w:rsid w:val="00E35C07"/>
    <w:rPr>
      <w:rFonts w:ascii="Times New Roman" w:hAnsi="Times New Roman"/>
      <w:sz w:val="24"/>
    </w:rPr>
  </w:style>
  <w:style w:type="paragraph" w:styleId="NoSpacing">
    <w:name w:val="No Spacing"/>
    <w:aliases w:val="Normal3"/>
    <w:link w:val="NoSpacingChar"/>
    <w:uiPriority w:val="1"/>
    <w:qFormat/>
    <w:rsid w:val="00E35C07"/>
    <w:pPr>
      <w:keepLines/>
      <w:widowControl w:val="0"/>
      <w:spacing w:after="240"/>
    </w:pPr>
    <w:rPr>
      <w:rFonts w:eastAsia="Calibri"/>
    </w:rPr>
  </w:style>
  <w:style w:type="paragraph" w:customStyle="1" w:styleId="Normal4">
    <w:name w:val="Normal4"/>
    <w:basedOn w:val="Normal"/>
    <w:link w:val="Normal4Char"/>
    <w:qFormat/>
    <w:rsid w:val="00940C8D"/>
    <w:pPr>
      <w:spacing w:after="240"/>
      <w:jc w:val="both"/>
    </w:pPr>
  </w:style>
  <w:style w:type="character" w:customStyle="1" w:styleId="Normal4Char">
    <w:name w:val="Normal4 Char"/>
    <w:basedOn w:val="DefaultParagraphFont"/>
    <w:link w:val="Normal4"/>
    <w:rsid w:val="00940C8D"/>
    <w:rPr>
      <w:rFonts w:ascii="Times New Roman" w:hAnsi="Times New Roman"/>
      <w:sz w:val="24"/>
    </w:rPr>
  </w:style>
  <w:style w:type="paragraph" w:customStyle="1" w:styleId="AgreedText">
    <w:name w:val="Agreed Text"/>
    <w:basedOn w:val="NoSpacing"/>
    <w:link w:val="AgreedTextChar"/>
    <w:qFormat/>
    <w:rsid w:val="007C2969"/>
    <w:rPr>
      <w:b/>
      <w:color w:val="000000" w:themeColor="text1"/>
    </w:rPr>
  </w:style>
  <w:style w:type="character" w:customStyle="1" w:styleId="NoSpacingChar">
    <w:name w:val="No Spacing Char"/>
    <w:aliases w:val="Normal3 Char"/>
    <w:basedOn w:val="DefaultParagraphFont"/>
    <w:link w:val="NoSpacing"/>
    <w:uiPriority w:val="1"/>
    <w:rsid w:val="00E35C07"/>
    <w:rPr>
      <w:rFonts w:ascii="Times New Roman" w:eastAsia="Calibri" w:hAnsi="Times New Roman" w:cs="Times New Roman"/>
      <w:sz w:val="24"/>
    </w:rPr>
  </w:style>
  <w:style w:type="character" w:customStyle="1" w:styleId="AgreedTextChar">
    <w:name w:val="Agreed Text Char"/>
    <w:basedOn w:val="NoSpacingChar"/>
    <w:link w:val="AgreedText"/>
    <w:rsid w:val="007C2969"/>
    <w:rPr>
      <w:rFonts w:ascii="Times New Roman" w:eastAsia="Calibri" w:hAnsi="Times New Roman" w:cs="Times New Roman"/>
      <w:b/>
      <w:color w:val="000000" w:themeColor="text1"/>
      <w:sz w:val="24"/>
    </w:rPr>
  </w:style>
  <w:style w:type="character" w:customStyle="1" w:styleId="Heading2Char">
    <w:name w:val="Heading 2 Char"/>
    <w:basedOn w:val="DefaultParagraphFont"/>
    <w:link w:val="Heading2"/>
    <w:uiPriority w:val="9"/>
    <w:rsid w:val="007C2969"/>
    <w:rPr>
      <w:rFonts w:asciiTheme="majorHAnsi" w:eastAsiaTheme="majorEastAsia" w:hAnsiTheme="majorHAnsi" w:cstheme="majorBidi"/>
      <w:noProof/>
      <w:color w:val="2E74B5" w:themeColor="accent1" w:themeShade="BF"/>
      <w:sz w:val="26"/>
      <w:szCs w:val="26"/>
    </w:rPr>
  </w:style>
  <w:style w:type="character" w:styleId="FootnoteReference">
    <w:name w:val="footnote reference"/>
    <w:aliases w:val="number,Ref,de nota al pie,BVI fnr,(Footnote Reference),Footnote Reference/, BVI fnr"/>
    <w:uiPriority w:val="99"/>
    <w:unhideWhenUsed/>
    <w:rsid w:val="007C2969"/>
    <w:rPr>
      <w:vertAlign w:val="superscript"/>
    </w:rPr>
  </w:style>
  <w:style w:type="paragraph" w:styleId="FootnoteText">
    <w:name w:val="footnote text"/>
    <w:aliases w:val="Footnote Text 2,fn,Footnotes,ft,fn cafc,Footnote ak,fn Char,footnote text Char,Footnotes Char,Footnote ak Char,footnote citation,Footnotes Char Char,Footnote Text Char Char,fn Char Char,footnote text Char Char Char Ch,Ca,C"/>
    <w:basedOn w:val="Normal"/>
    <w:link w:val="FootnoteTextChar"/>
    <w:uiPriority w:val="99"/>
    <w:unhideWhenUsed/>
    <w:rsid w:val="007C2969"/>
    <w:pPr>
      <w:spacing w:line="276" w:lineRule="auto"/>
    </w:pPr>
    <w:rPr>
      <w:rFonts w:asciiTheme="minorHAnsi" w:hAnsiTheme="minorHAnsi"/>
      <w:sz w:val="20"/>
      <w:szCs w:val="20"/>
    </w:rPr>
  </w:style>
  <w:style w:type="character" w:customStyle="1" w:styleId="FootnoteTextChar">
    <w:name w:val="Footnote Text Char"/>
    <w:aliases w:val="Footnote Text 2 Char,fn Char1,Footnotes Char1,ft Char,fn cafc Char,Footnote ak Char1,fn Char Char1,footnote text Char Char,Footnotes Char Char1,Footnote ak Char Char,footnote citation Char,Footnotes Char Char Char,fn Char Char Char"/>
    <w:basedOn w:val="DefaultParagraphFont"/>
    <w:link w:val="FootnoteText"/>
    <w:uiPriority w:val="99"/>
    <w:rsid w:val="007C2969"/>
    <w:rPr>
      <w:sz w:val="20"/>
      <w:szCs w:val="20"/>
    </w:rPr>
  </w:style>
  <w:style w:type="paragraph" w:styleId="ListParagraph">
    <w:name w:val="List Paragraph"/>
    <w:aliases w:val="numbered,Paragraphe de liste1,Bulletr List Paragraph,Bullet List,FooterText,List Paragraph1,List Paragraph21,List Paragraph11,Parágrafo da Lista1,Párrafo de lista1,リスト段落1,Listeafsnit1,Listenabsatz,Plan,Fo,List Pa,列出段落1,Par¨￠gr,列出段落,リスト段落"/>
    <w:basedOn w:val="Normal"/>
    <w:link w:val="ListParagraphChar"/>
    <w:uiPriority w:val="34"/>
    <w:qFormat/>
    <w:rsid w:val="007C2969"/>
    <w:pPr>
      <w:spacing w:after="160" w:line="259" w:lineRule="auto"/>
      <w:ind w:left="720"/>
      <w:contextualSpacing/>
    </w:pPr>
    <w:rPr>
      <w:rFonts w:asciiTheme="minorHAnsi" w:hAnsiTheme="minorHAnsi"/>
      <w:sz w:val="22"/>
    </w:rPr>
  </w:style>
  <w:style w:type="paragraph" w:customStyle="1" w:styleId="Body">
    <w:name w:val="Body"/>
    <w:rsid w:val="007C2969"/>
    <w:pPr>
      <w:pBdr>
        <w:top w:val="nil"/>
        <w:left w:val="nil"/>
        <w:bottom w:val="nil"/>
        <w:right w:val="nil"/>
        <w:between w:val="nil"/>
        <w:bar w:val="nil"/>
      </w:pBdr>
      <w:spacing w:after="240"/>
    </w:pPr>
    <w:rPr>
      <w:rFonts w:eastAsia="Arial Unicode MS" w:cs="Arial Unicode MS"/>
      <w:color w:val="000000"/>
      <w:u w:color="000000"/>
      <w:bdr w:val="nil"/>
    </w:rPr>
  </w:style>
  <w:style w:type="character" w:customStyle="1" w:styleId="ListParagraphChar">
    <w:name w:val="List Paragraph Char"/>
    <w:aliases w:val="numbered Char,Paragraphe de liste1 Char,Bulletr List Paragraph Char,Bullet List Char,FooterText Char,List Paragraph1 Char,List Paragraph21 Char,List Paragraph11 Char,Parágrafo da Lista1 Char,Párrafo de lista1 Char,リスト段落1 Char,Fo Char"/>
    <w:link w:val="ListParagraph"/>
    <w:uiPriority w:val="34"/>
    <w:qFormat/>
    <w:locked/>
    <w:rsid w:val="007C2969"/>
  </w:style>
  <w:style w:type="paragraph" w:customStyle="1" w:styleId="USText">
    <w:name w:val="U.S. Text"/>
    <w:basedOn w:val="Normal"/>
    <w:link w:val="USTextChar"/>
    <w:rsid w:val="007C2969"/>
    <w:pPr>
      <w:spacing w:after="240"/>
    </w:pPr>
    <w:rPr>
      <w:rFonts w:eastAsia="Calibri"/>
      <w:color w:val="2E74B5"/>
    </w:rPr>
  </w:style>
  <w:style w:type="character" w:customStyle="1" w:styleId="USTextChar">
    <w:name w:val="U.S. Text Char"/>
    <w:link w:val="USText"/>
    <w:rsid w:val="007C2969"/>
    <w:rPr>
      <w:rFonts w:ascii="Times New Roman" w:eastAsia="Calibri" w:hAnsi="Times New Roman" w:cs="Times New Roman"/>
      <w:color w:val="2E74B5"/>
      <w:sz w:val="24"/>
    </w:rPr>
  </w:style>
  <w:style w:type="character" w:styleId="CommentReference">
    <w:name w:val="annotation reference"/>
    <w:basedOn w:val="DefaultParagraphFont"/>
    <w:uiPriority w:val="99"/>
    <w:semiHidden/>
    <w:unhideWhenUsed/>
    <w:rsid w:val="00DC4791"/>
    <w:rPr>
      <w:sz w:val="16"/>
      <w:szCs w:val="16"/>
    </w:rPr>
  </w:style>
  <w:style w:type="paragraph" w:styleId="CommentText">
    <w:name w:val="annotation text"/>
    <w:basedOn w:val="Normal"/>
    <w:link w:val="CommentTextChar"/>
    <w:uiPriority w:val="99"/>
    <w:unhideWhenUsed/>
    <w:rsid w:val="00DC4791"/>
    <w:rPr>
      <w:sz w:val="20"/>
      <w:szCs w:val="20"/>
    </w:rPr>
  </w:style>
  <w:style w:type="character" w:customStyle="1" w:styleId="CommentTextChar">
    <w:name w:val="Comment Text Char"/>
    <w:basedOn w:val="DefaultParagraphFont"/>
    <w:link w:val="CommentText"/>
    <w:uiPriority w:val="99"/>
    <w:rsid w:val="00DC479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C4791"/>
    <w:rPr>
      <w:b/>
      <w:bCs/>
    </w:rPr>
  </w:style>
  <w:style w:type="character" w:customStyle="1" w:styleId="CommentSubjectChar">
    <w:name w:val="Comment Subject Char"/>
    <w:basedOn w:val="CommentTextChar"/>
    <w:link w:val="CommentSubject"/>
    <w:uiPriority w:val="99"/>
    <w:semiHidden/>
    <w:rsid w:val="00DC4791"/>
    <w:rPr>
      <w:rFonts w:ascii="Times New Roman" w:hAnsi="Times New Roman"/>
      <w:b/>
      <w:bCs/>
      <w:noProof/>
      <w:sz w:val="20"/>
      <w:szCs w:val="20"/>
    </w:rPr>
  </w:style>
  <w:style w:type="character" w:styleId="Emphasis">
    <w:name w:val="Emphasis"/>
    <w:basedOn w:val="DefaultParagraphFont"/>
    <w:uiPriority w:val="20"/>
    <w:qFormat/>
    <w:rsid w:val="00EE6012"/>
    <w:rPr>
      <w:i/>
      <w:iCs/>
    </w:rPr>
  </w:style>
  <w:style w:type="character" w:styleId="Strong">
    <w:name w:val="Strong"/>
    <w:basedOn w:val="DefaultParagraphFont"/>
    <w:uiPriority w:val="22"/>
    <w:qFormat/>
    <w:rsid w:val="002C52CC"/>
    <w:rPr>
      <w:b/>
      <w:bCs/>
    </w:rPr>
  </w:style>
  <w:style w:type="paragraph" w:styleId="Revision">
    <w:name w:val="Revision"/>
    <w:hidden/>
    <w:uiPriority w:val="99"/>
    <w:semiHidden/>
    <w:rsid w:val="00280402"/>
    <w:rPr>
      <w:noProof/>
    </w:rPr>
  </w:style>
  <w:style w:type="character" w:styleId="Hyperlink">
    <w:name w:val="Hyperlink"/>
    <w:basedOn w:val="DefaultParagraphFont"/>
    <w:uiPriority w:val="99"/>
    <w:unhideWhenUsed/>
    <w:rsid w:val="00F90591"/>
    <w:rPr>
      <w:color w:val="0563C1" w:themeColor="hyperlink"/>
      <w:u w:val="single"/>
    </w:rPr>
  </w:style>
  <w:style w:type="character" w:customStyle="1" w:styleId="1">
    <w:name w:val="未解決のメンション1"/>
    <w:basedOn w:val="DefaultParagraphFont"/>
    <w:uiPriority w:val="99"/>
    <w:semiHidden/>
    <w:unhideWhenUsed/>
    <w:rsid w:val="00F90591"/>
    <w:rPr>
      <w:color w:val="605E5C"/>
      <w:shd w:val="clear" w:color="auto" w:fill="E1DFDD"/>
    </w:rPr>
  </w:style>
  <w:style w:type="paragraph" w:styleId="PlainText">
    <w:name w:val="Plain Text"/>
    <w:basedOn w:val="Normal"/>
    <w:link w:val="PlainTextChar"/>
    <w:uiPriority w:val="99"/>
    <w:semiHidden/>
    <w:unhideWhenUsed/>
    <w:rsid w:val="009470EA"/>
    <w:rPr>
      <w:rFonts w:ascii="Calibri" w:hAnsi="Calibri"/>
      <w:sz w:val="22"/>
      <w:szCs w:val="21"/>
    </w:rPr>
  </w:style>
  <w:style w:type="character" w:customStyle="1" w:styleId="PlainTextChar">
    <w:name w:val="Plain Text Char"/>
    <w:basedOn w:val="DefaultParagraphFont"/>
    <w:link w:val="PlainText"/>
    <w:uiPriority w:val="99"/>
    <w:semiHidden/>
    <w:rsid w:val="009470EA"/>
    <w:rPr>
      <w:rFonts w:ascii="Calibri" w:hAnsi="Calibri"/>
      <w:szCs w:val="21"/>
    </w:rPr>
  </w:style>
  <w:style w:type="paragraph" w:styleId="BodyText">
    <w:name w:val="Body Text"/>
    <w:basedOn w:val="Normal"/>
    <w:link w:val="BodyTextChar"/>
    <w:uiPriority w:val="1"/>
    <w:qFormat/>
    <w:rsid w:val="00FD088E"/>
    <w:pPr>
      <w:widowControl w:val="0"/>
      <w:autoSpaceDE w:val="0"/>
      <w:autoSpaceDN w:val="0"/>
      <w:jc w:val="both"/>
    </w:pPr>
  </w:style>
  <w:style w:type="character" w:customStyle="1" w:styleId="BodyTextChar">
    <w:name w:val="Body Text Char"/>
    <w:basedOn w:val="DefaultParagraphFont"/>
    <w:link w:val="BodyText"/>
    <w:uiPriority w:val="1"/>
    <w:rsid w:val="00FD088E"/>
    <w:rPr>
      <w:rFonts w:ascii="Times New Roman" w:eastAsia="Times New Roman" w:hAnsi="Times New Roman" w:cs="Times New Roman"/>
      <w:sz w:val="24"/>
      <w:szCs w:val="24"/>
    </w:rPr>
  </w:style>
  <w:style w:type="paragraph" w:styleId="NormalWeb">
    <w:name w:val="Normal (Web)"/>
    <w:basedOn w:val="Normal"/>
    <w:uiPriority w:val="99"/>
    <w:unhideWhenUsed/>
    <w:rsid w:val="009D3994"/>
    <w:pPr>
      <w:spacing w:before="100" w:beforeAutospacing="1" w:after="100" w:afterAutospacing="1"/>
    </w:pPr>
    <w:rPr>
      <w:lang w:val="en-AU"/>
    </w:rPr>
  </w:style>
  <w:style w:type="character" w:customStyle="1" w:styleId="yiv7157323495m-2163488428963883550gmail-spellingerroryiv7157323495m-2163488428963883550gmail-scx230849454">
    <w:name w:val="yiv7157323495m_-2163488428963883550gmail-spellingerror yiv7157323495m_-2163488428963883550gmail-scx230849454"/>
    <w:basedOn w:val="DefaultParagraphFont"/>
    <w:uiPriority w:val="99"/>
    <w:rsid w:val="00D0121A"/>
    <w:rPr>
      <w:rFonts w:cs="Times New Roman"/>
    </w:rPr>
  </w:style>
  <w:style w:type="character" w:customStyle="1" w:styleId="apple-converted-space">
    <w:name w:val="apple-converted-space"/>
    <w:basedOn w:val="DefaultParagraphFont"/>
    <w:rsid w:val="004526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f0">
    <w:name w:val="pf0"/>
    <w:basedOn w:val="Normal"/>
    <w:rsid w:val="00D147B6"/>
    <w:pPr>
      <w:spacing w:before="100" w:beforeAutospacing="1" w:after="100" w:afterAutospacing="1"/>
    </w:pPr>
    <w:rPr>
      <w:rFonts w:eastAsia="Times New Roman"/>
      <w:lang w:val="en-NZ" w:eastAsia="en-NZ"/>
    </w:rPr>
  </w:style>
  <w:style w:type="character" w:customStyle="1" w:styleId="cf01">
    <w:name w:val="cf01"/>
    <w:basedOn w:val="DefaultParagraphFont"/>
    <w:rsid w:val="00D147B6"/>
    <w:rPr>
      <w:rFonts w:ascii="Segoe UI" w:hAnsi="Segoe UI" w:cs="Segoe UI" w:hint="default"/>
      <w:color w:val="FF0000"/>
      <w:sz w:val="18"/>
      <w:szCs w:val="18"/>
    </w:rPr>
  </w:style>
  <w:style w:type="paragraph" w:customStyle="1" w:styleId="xmsonormal">
    <w:name w:val="x_msonormal"/>
    <w:basedOn w:val="Normal"/>
    <w:rsid w:val="00B1605E"/>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25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3471">
      <w:bodyDiv w:val="1"/>
      <w:marLeft w:val="0"/>
      <w:marRight w:val="0"/>
      <w:marTop w:val="0"/>
      <w:marBottom w:val="0"/>
      <w:divBdr>
        <w:top w:val="none" w:sz="0" w:space="0" w:color="auto"/>
        <w:left w:val="none" w:sz="0" w:space="0" w:color="auto"/>
        <w:bottom w:val="none" w:sz="0" w:space="0" w:color="auto"/>
        <w:right w:val="none" w:sz="0" w:space="0" w:color="auto"/>
      </w:divBdr>
    </w:div>
    <w:div w:id="595868457">
      <w:bodyDiv w:val="1"/>
      <w:marLeft w:val="0"/>
      <w:marRight w:val="0"/>
      <w:marTop w:val="0"/>
      <w:marBottom w:val="0"/>
      <w:divBdr>
        <w:top w:val="none" w:sz="0" w:space="0" w:color="auto"/>
        <w:left w:val="none" w:sz="0" w:space="0" w:color="auto"/>
        <w:bottom w:val="none" w:sz="0" w:space="0" w:color="auto"/>
        <w:right w:val="none" w:sz="0" w:space="0" w:color="auto"/>
      </w:divBdr>
    </w:div>
    <w:div w:id="1261797016">
      <w:bodyDiv w:val="1"/>
      <w:marLeft w:val="0"/>
      <w:marRight w:val="0"/>
      <w:marTop w:val="0"/>
      <w:marBottom w:val="0"/>
      <w:divBdr>
        <w:top w:val="none" w:sz="0" w:space="0" w:color="auto"/>
        <w:left w:val="none" w:sz="0" w:space="0" w:color="auto"/>
        <w:bottom w:val="none" w:sz="0" w:space="0" w:color="auto"/>
        <w:right w:val="none" w:sz="0" w:space="0" w:color="auto"/>
      </w:divBdr>
    </w:div>
    <w:div w:id="1764841493">
      <w:bodyDiv w:val="1"/>
      <w:marLeft w:val="0"/>
      <w:marRight w:val="0"/>
      <w:marTop w:val="0"/>
      <w:marBottom w:val="0"/>
      <w:divBdr>
        <w:top w:val="none" w:sz="0" w:space="0" w:color="auto"/>
        <w:left w:val="none" w:sz="0" w:space="0" w:color="auto"/>
        <w:bottom w:val="none" w:sz="0" w:space="0" w:color="auto"/>
        <w:right w:val="none" w:sz="0" w:space="0" w:color="auto"/>
      </w:divBdr>
    </w:div>
    <w:div w:id="188193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hlONaHdTxGJdQqntfbDOfbJg==">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88F77D-46E2-4C92-8643-FE7918DD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9381</Words>
  <Characters>53473</Characters>
  <Application>Microsoft Office Word</Application>
  <DocSecurity>0</DocSecurity>
  <Lines>445</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Pagan, Maria L. EOP/USTR</dc:creator>
  <cp:lastModifiedBy>Author</cp:lastModifiedBy>
  <cp:revision>3</cp:revision>
  <cp:lastPrinted>2023-10-04T05:25:00Z</cp:lastPrinted>
  <dcterms:created xsi:type="dcterms:W3CDTF">2023-10-24T08:02:00Z</dcterms:created>
  <dcterms:modified xsi:type="dcterms:W3CDTF">2023-10-25T11:23:00Z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0x010100289FF76A399A154A903F0363772D6EB3</vt:lpwstr>
  </property>
  <property fmtid="{D5CDD505-2E9C-101B-9397-08002B2CF9AE}" pid="3" name="GrammarlyDocumentId">
    <vt:lpwstr>d57dac06d1a43072e2c156b664e7af5fedc9ddb6e069c8d94b5ff58f5e27a333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75D107E132444994A3129A36FFA5AFCB</vt:lpwstr>
  </property>
  <property fmtid="{D5CDD505-2E9C-101B-9397-08002B2CF9AE}" pid="11" name="PM_ProtectiveMarkingValue_Footer">
    <vt:lpwstr>OFFICIAL: Sensitive</vt:lpwstr>
  </property>
  <property fmtid="{D5CDD505-2E9C-101B-9397-08002B2CF9AE}" pid="12" name="PM_Originator_Hash_SHA1">
    <vt:lpwstr>9C5BD891B192AE45BBFB9CAABF67DF0A35ABBFAE</vt:lpwstr>
  </property>
  <property fmtid="{D5CDD505-2E9C-101B-9397-08002B2CF9AE}" pid="13" name="PM_OriginationTimeStamp">
    <vt:lpwstr>2023-06-09T06:43:19Z</vt:lpwstr>
  </property>
  <property fmtid="{D5CDD505-2E9C-101B-9397-08002B2CF9AE}" pid="14" name="PM_ProtectiveMarkingValue_Header">
    <vt:lpwstr>OFFICIAL: Sensitive</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 Sensitive</vt:lpwstr>
  </property>
  <property fmtid="{D5CDD505-2E9C-101B-9397-08002B2CF9AE}" pid="21" name="PMUuid">
    <vt:lpwstr>EE98687A-19B3-51E0-A29A-CB59B2B324BA</vt:lpwstr>
  </property>
  <property fmtid="{D5CDD505-2E9C-101B-9397-08002B2CF9AE}" pid="22" name="PMUuidVer">
    <vt:lpwstr>2022.1</vt:lpwstr>
  </property>
  <property fmtid="{D5CDD505-2E9C-101B-9397-08002B2CF9AE}" pid="23" name="PM_Hash_Version">
    <vt:lpwstr>2018.0</vt:lpwstr>
  </property>
  <property fmtid="{D5CDD505-2E9C-101B-9397-08002B2CF9AE}" pid="24" name="PM_Hash_Salt_Prev">
    <vt:lpwstr>380720494DDD85BEDA455E7E426ED0E3</vt:lpwstr>
  </property>
  <property fmtid="{D5CDD505-2E9C-101B-9397-08002B2CF9AE}" pid="25" name="PM_Hash_Salt">
    <vt:lpwstr>4FE6968DA06089C2905D3ACEB2004B4C</vt:lpwstr>
  </property>
  <property fmtid="{D5CDD505-2E9C-101B-9397-08002B2CF9AE}" pid="26" name="PM_Hash_SHA1">
    <vt:lpwstr>E9AFE2C2E6B22DAA60BF386A5FE30322573A7C97</vt:lpwstr>
  </property>
  <property fmtid="{D5CDD505-2E9C-101B-9397-08002B2CF9AE}" pid="27" name="PM_OriginatorUserAccountName_SHA256">
    <vt:lpwstr>0BE0ED1EEFF7E6BEEEFB3DE93D93B13EA44F9053ECE604C57D387A414D601707</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
  </property>
  <property fmtid="{D5CDD505-2E9C-101B-9397-08002B2CF9AE}" pid="30" name="PM_SecurityClassification_Prev">
    <vt:lpwstr>OFFICIAL:Sensitive</vt:lpwstr>
  </property>
  <property fmtid="{D5CDD505-2E9C-101B-9397-08002B2CF9AE}" pid="31" name="PM_Qualifier_Prev">
    <vt:lpwstr/>
  </property>
  <property fmtid="{D5CDD505-2E9C-101B-9397-08002B2CF9AE}" pid="32" name="MSIP_Label_4f288355-fb4c-44cd-b9ca-40cfc2aee5f8_Enabled">
    <vt:lpwstr>true</vt:lpwstr>
  </property>
  <property fmtid="{D5CDD505-2E9C-101B-9397-08002B2CF9AE}" pid="33" name="MSIP_Label_4f288355-fb4c-44cd-b9ca-40cfc2aee5f8_SetDate">
    <vt:lpwstr>2023-03-23T03:53:13Z</vt:lpwstr>
  </property>
  <property fmtid="{D5CDD505-2E9C-101B-9397-08002B2CF9AE}" pid="34" name="MSIP_Label_4f288355-fb4c-44cd-b9ca-40cfc2aee5f8_Method">
    <vt:lpwstr>Standard</vt:lpwstr>
  </property>
  <property fmtid="{D5CDD505-2E9C-101B-9397-08002B2CF9AE}" pid="35" name="MSIP_Label_4f288355-fb4c-44cd-b9ca-40cfc2aee5f8_Name">
    <vt:lpwstr>Non Sensitive_1</vt:lpwstr>
  </property>
  <property fmtid="{D5CDD505-2E9C-101B-9397-08002B2CF9AE}" pid="36" name="MSIP_Label_4f288355-fb4c-44cd-b9ca-40cfc2aee5f8_SiteId">
    <vt:lpwstr>0b11c524-9a1c-4e1b-84cb-6336aefc2243</vt:lpwstr>
  </property>
  <property fmtid="{D5CDD505-2E9C-101B-9397-08002B2CF9AE}" pid="37" name="MSIP_Label_4f288355-fb4c-44cd-b9ca-40cfc2aee5f8_ActionId">
    <vt:lpwstr>0d9db7cf-369d-47b7-8620-e883519b6423</vt:lpwstr>
  </property>
  <property fmtid="{D5CDD505-2E9C-101B-9397-08002B2CF9AE}" pid="38" name="MSIP_Label_4f288355-fb4c-44cd-b9ca-40cfc2aee5f8_ContentBits">
    <vt:lpwstr>0</vt:lpwstr>
  </property>
  <property fmtid="{D5CDD505-2E9C-101B-9397-08002B2CF9AE}" pid="39" name="MSIP_Label_5fb5a609-35f0-4682-b268-f16b8cb0fbea_Enabled">
    <vt:lpwstr>true</vt:lpwstr>
  </property>
  <property fmtid="{D5CDD505-2E9C-101B-9397-08002B2CF9AE}" pid="40" name="MSIP_Label_5fb5a609-35f0-4682-b268-f16b8cb0fbea_SetDate">
    <vt:lpwstr>2023-06-06T01:23:57Z</vt:lpwstr>
  </property>
  <property fmtid="{D5CDD505-2E9C-101B-9397-08002B2CF9AE}" pid="41" name="MSIP_Label_5fb5a609-35f0-4682-b268-f16b8cb0fbea_Method">
    <vt:lpwstr>Privileged</vt:lpwstr>
  </property>
  <property fmtid="{D5CDD505-2E9C-101B-9397-08002B2CF9AE}" pid="42" name="MSIP_Label_5fb5a609-35f0-4682-b268-f16b8cb0fbea_Name">
    <vt:lpwstr>RESTRICTED</vt:lpwstr>
  </property>
  <property fmtid="{D5CDD505-2E9C-101B-9397-08002B2CF9AE}" pid="43" name="MSIP_Label_5fb5a609-35f0-4682-b268-f16b8cb0fbea_SiteId">
    <vt:lpwstr>78b2bd11-e42b-47ea-b011-2e04c3af5ec1</vt:lpwstr>
  </property>
  <property fmtid="{D5CDD505-2E9C-101B-9397-08002B2CF9AE}" pid="44" name="MSIP_Label_5fb5a609-35f0-4682-b268-f16b8cb0fbea_ActionId">
    <vt:lpwstr>974c482b-e295-4a72-9a40-2caad152b9bf</vt:lpwstr>
  </property>
  <property fmtid="{D5CDD505-2E9C-101B-9397-08002B2CF9AE}" pid="45" name="MSIP_Label_5fb5a609-35f0-4682-b268-f16b8cb0fbea_ContentBits">
    <vt:lpwstr>0</vt:lpwstr>
  </property>
  <property fmtid="{D5CDD505-2E9C-101B-9397-08002B2CF9AE}" pid="46" name="MediaServiceImageTags">
    <vt:lpwstr/>
  </property>
</Properties>
</file>